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B6B85" w14:textId="77777777" w:rsidR="002702DD" w:rsidRDefault="00F572AA">
      <w:pPr>
        <w:jc w:val="center"/>
        <w:rPr>
          <w:b/>
          <w:i/>
          <w:snapToGrid w:val="0"/>
          <w:sz w:val="56"/>
          <w:szCs w:val="56"/>
        </w:rPr>
      </w:pPr>
      <w:r>
        <w:rPr>
          <w:b/>
          <w:i/>
          <w:snapToGrid w:val="0"/>
          <w:sz w:val="56"/>
          <w:szCs w:val="56"/>
        </w:rPr>
        <w:t xml:space="preserve">The </w:t>
      </w:r>
      <w:r w:rsidR="002702DD">
        <w:rPr>
          <w:b/>
          <w:i/>
          <w:snapToGrid w:val="0"/>
          <w:sz w:val="56"/>
          <w:szCs w:val="56"/>
        </w:rPr>
        <w:t>20-Ghost Club Limited</w:t>
      </w:r>
    </w:p>
    <w:p w14:paraId="3F289C37" w14:textId="77777777" w:rsidR="0058029B" w:rsidRDefault="0058029B" w:rsidP="00B76212">
      <w:pPr>
        <w:pStyle w:val="Heading5"/>
        <w:rPr>
          <w:sz w:val="20"/>
        </w:rPr>
      </w:pPr>
    </w:p>
    <w:p w14:paraId="13FDCE16" w14:textId="77777777" w:rsidR="0058029B" w:rsidRPr="00570E49" w:rsidRDefault="002702DD" w:rsidP="00570E49">
      <w:pPr>
        <w:pStyle w:val="Heading5"/>
        <w:rPr>
          <w:sz w:val="32"/>
          <w:szCs w:val="32"/>
        </w:rPr>
      </w:pPr>
      <w:r w:rsidRPr="006E63FD">
        <w:rPr>
          <w:sz w:val="32"/>
          <w:szCs w:val="32"/>
        </w:rPr>
        <w:t xml:space="preserve">Minutes of </w:t>
      </w:r>
      <w:r w:rsidR="00BB457C" w:rsidRPr="006E63FD">
        <w:rPr>
          <w:sz w:val="32"/>
          <w:szCs w:val="32"/>
        </w:rPr>
        <w:t>a</w:t>
      </w:r>
      <w:r w:rsidR="00373356">
        <w:rPr>
          <w:sz w:val="32"/>
          <w:szCs w:val="32"/>
        </w:rPr>
        <w:t xml:space="preserve">n EGM and </w:t>
      </w:r>
      <w:r w:rsidRPr="006E63FD">
        <w:rPr>
          <w:sz w:val="32"/>
          <w:szCs w:val="32"/>
        </w:rPr>
        <w:t>Committee Meeting</w:t>
      </w:r>
      <w:r w:rsidR="00BB457C" w:rsidRPr="006E63FD">
        <w:rPr>
          <w:sz w:val="32"/>
          <w:szCs w:val="32"/>
        </w:rPr>
        <w:t xml:space="preserve"> held </w:t>
      </w:r>
      <w:r w:rsidR="000121F6">
        <w:rPr>
          <w:sz w:val="32"/>
          <w:szCs w:val="32"/>
        </w:rPr>
        <w:t xml:space="preserve">between </w:t>
      </w:r>
      <w:r w:rsidR="00287559" w:rsidRPr="00287559">
        <w:rPr>
          <w:sz w:val="32"/>
          <w:szCs w:val="32"/>
        </w:rPr>
        <w:t>1</w:t>
      </w:r>
      <w:r w:rsidR="00373356">
        <w:rPr>
          <w:sz w:val="32"/>
          <w:szCs w:val="32"/>
        </w:rPr>
        <w:t>4</w:t>
      </w:r>
      <w:r w:rsidR="003E446E">
        <w:rPr>
          <w:sz w:val="32"/>
          <w:szCs w:val="32"/>
        </w:rPr>
        <w:t>:</w:t>
      </w:r>
      <w:r w:rsidR="00772AB4">
        <w:rPr>
          <w:sz w:val="32"/>
          <w:szCs w:val="32"/>
        </w:rPr>
        <w:t>00</w:t>
      </w:r>
      <w:r w:rsidR="00287559" w:rsidRPr="00287559">
        <w:rPr>
          <w:sz w:val="32"/>
          <w:szCs w:val="32"/>
        </w:rPr>
        <w:t xml:space="preserve"> </w:t>
      </w:r>
      <w:r w:rsidR="00287559">
        <w:rPr>
          <w:sz w:val="32"/>
          <w:szCs w:val="32"/>
        </w:rPr>
        <w:t xml:space="preserve">and </w:t>
      </w:r>
      <w:r w:rsidR="00373356">
        <w:rPr>
          <w:sz w:val="32"/>
          <w:szCs w:val="32"/>
        </w:rPr>
        <w:t>15.15</w:t>
      </w:r>
      <w:r w:rsidR="00287559">
        <w:rPr>
          <w:sz w:val="32"/>
          <w:szCs w:val="32"/>
        </w:rPr>
        <w:t xml:space="preserve"> </w:t>
      </w:r>
      <w:r w:rsidR="00287559" w:rsidRPr="00287559">
        <w:rPr>
          <w:sz w:val="32"/>
          <w:szCs w:val="32"/>
        </w:rPr>
        <w:t xml:space="preserve">on </w:t>
      </w:r>
      <w:r w:rsidR="00772AB4">
        <w:rPr>
          <w:sz w:val="32"/>
          <w:szCs w:val="32"/>
        </w:rPr>
        <w:t>T</w:t>
      </w:r>
      <w:r w:rsidR="00373356">
        <w:rPr>
          <w:sz w:val="32"/>
          <w:szCs w:val="32"/>
        </w:rPr>
        <w:t>hur</w:t>
      </w:r>
      <w:r w:rsidR="00772AB4">
        <w:rPr>
          <w:sz w:val="32"/>
          <w:szCs w:val="32"/>
        </w:rPr>
        <w:t xml:space="preserve">sday </w:t>
      </w:r>
      <w:r w:rsidR="00373356">
        <w:rPr>
          <w:sz w:val="32"/>
          <w:szCs w:val="32"/>
        </w:rPr>
        <w:t>14</w:t>
      </w:r>
      <w:r w:rsidR="00467653">
        <w:rPr>
          <w:sz w:val="32"/>
          <w:szCs w:val="32"/>
        </w:rPr>
        <w:t>th</w:t>
      </w:r>
      <w:r w:rsidR="00772AB4">
        <w:rPr>
          <w:sz w:val="32"/>
          <w:szCs w:val="32"/>
        </w:rPr>
        <w:t xml:space="preserve"> </w:t>
      </w:r>
      <w:r w:rsidR="00373356">
        <w:rPr>
          <w:sz w:val="32"/>
          <w:szCs w:val="32"/>
        </w:rPr>
        <w:t>January</w:t>
      </w:r>
      <w:r w:rsidR="00772AB4">
        <w:rPr>
          <w:sz w:val="32"/>
          <w:szCs w:val="32"/>
        </w:rPr>
        <w:t xml:space="preserve"> </w:t>
      </w:r>
      <w:r w:rsidR="003E446E">
        <w:rPr>
          <w:sz w:val="32"/>
          <w:szCs w:val="32"/>
        </w:rPr>
        <w:t>202</w:t>
      </w:r>
      <w:r w:rsidR="00373356">
        <w:rPr>
          <w:sz w:val="32"/>
          <w:szCs w:val="32"/>
        </w:rPr>
        <w:t>1</w:t>
      </w:r>
      <w:r w:rsidR="00B15A31">
        <w:rPr>
          <w:sz w:val="32"/>
          <w:szCs w:val="32"/>
        </w:rPr>
        <w:t xml:space="preserve"> </w:t>
      </w:r>
      <w:r w:rsidR="00772AB4">
        <w:rPr>
          <w:sz w:val="32"/>
          <w:szCs w:val="32"/>
        </w:rPr>
        <w:t>by Zoom</w:t>
      </w:r>
    </w:p>
    <w:p w14:paraId="0AD7EF3F" w14:textId="77777777" w:rsidR="00570E49" w:rsidRDefault="00570E49" w:rsidP="0086485B">
      <w:pPr>
        <w:autoSpaceDE w:val="0"/>
        <w:autoSpaceDN w:val="0"/>
        <w:adjustRightInd w:val="0"/>
        <w:ind w:firstLine="720"/>
        <w:rPr>
          <w:b/>
          <w:snapToGrid w:val="0"/>
          <w:sz w:val="24"/>
          <w:szCs w:val="24"/>
        </w:rPr>
      </w:pPr>
    </w:p>
    <w:p w14:paraId="190201C8" w14:textId="77777777" w:rsidR="002702DD" w:rsidRPr="00D679BA" w:rsidRDefault="002702DD" w:rsidP="00D679BA">
      <w:pPr>
        <w:autoSpaceDE w:val="0"/>
        <w:autoSpaceDN w:val="0"/>
        <w:adjustRightInd w:val="0"/>
        <w:ind w:firstLine="720"/>
        <w:rPr>
          <w:b/>
          <w:snapToGrid w:val="0"/>
          <w:sz w:val="24"/>
          <w:szCs w:val="24"/>
        </w:rPr>
      </w:pPr>
      <w:r>
        <w:rPr>
          <w:b/>
          <w:snapToGrid w:val="0"/>
          <w:sz w:val="24"/>
          <w:szCs w:val="24"/>
        </w:rPr>
        <w:t>Present</w:t>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z w:val="24"/>
          <w:szCs w:val="24"/>
        </w:rPr>
        <w:tab/>
      </w:r>
    </w:p>
    <w:p w14:paraId="7D0B0A7A" w14:textId="77777777" w:rsidR="00772AB4" w:rsidRDefault="00772AB4" w:rsidP="00772AB4">
      <w:pPr>
        <w:ind w:firstLine="720"/>
        <w:rPr>
          <w:snapToGrid w:val="0"/>
          <w:sz w:val="24"/>
          <w:szCs w:val="24"/>
        </w:rPr>
      </w:pPr>
      <w:r>
        <w:rPr>
          <w:snapToGrid w:val="0"/>
          <w:sz w:val="24"/>
          <w:szCs w:val="24"/>
        </w:rPr>
        <w:t>Ken Forbes (Chairman)</w:t>
      </w:r>
    </w:p>
    <w:p w14:paraId="2B9DECB2" w14:textId="77777777" w:rsidR="00772AB4" w:rsidRDefault="00772AB4" w:rsidP="00772AB4">
      <w:pPr>
        <w:ind w:firstLine="720"/>
        <w:rPr>
          <w:snapToGrid w:val="0"/>
          <w:sz w:val="24"/>
          <w:szCs w:val="24"/>
        </w:rPr>
      </w:pPr>
      <w:r>
        <w:rPr>
          <w:snapToGrid w:val="0"/>
          <w:sz w:val="24"/>
          <w:szCs w:val="24"/>
        </w:rPr>
        <w:t>Brian Fidler (Company Secretary)</w:t>
      </w:r>
    </w:p>
    <w:p w14:paraId="648E4499" w14:textId="77777777" w:rsidR="00772AB4" w:rsidRDefault="00772AB4" w:rsidP="00772AB4">
      <w:pPr>
        <w:ind w:firstLine="720"/>
        <w:rPr>
          <w:snapToGrid w:val="0"/>
          <w:sz w:val="24"/>
          <w:szCs w:val="24"/>
        </w:rPr>
      </w:pPr>
      <w:r>
        <w:rPr>
          <w:snapToGrid w:val="0"/>
          <w:sz w:val="24"/>
          <w:szCs w:val="24"/>
        </w:rPr>
        <w:t>Philip Hall (Treasurer)</w:t>
      </w:r>
    </w:p>
    <w:p w14:paraId="40EA9CEA" w14:textId="77777777" w:rsidR="00772AB4" w:rsidRDefault="00772AB4" w:rsidP="00772AB4">
      <w:pPr>
        <w:ind w:firstLine="720"/>
        <w:rPr>
          <w:snapToGrid w:val="0"/>
          <w:sz w:val="24"/>
          <w:szCs w:val="24"/>
        </w:rPr>
      </w:pPr>
      <w:r>
        <w:rPr>
          <w:snapToGrid w:val="0"/>
          <w:sz w:val="24"/>
          <w:szCs w:val="24"/>
        </w:rPr>
        <w:t>Graham Tyson (Membership Secretary)</w:t>
      </w:r>
    </w:p>
    <w:p w14:paraId="0392961A" w14:textId="77777777" w:rsidR="00772AB4" w:rsidRDefault="00772AB4" w:rsidP="00772AB4">
      <w:pPr>
        <w:ind w:firstLine="720"/>
        <w:rPr>
          <w:snapToGrid w:val="0"/>
          <w:sz w:val="24"/>
          <w:szCs w:val="24"/>
        </w:rPr>
      </w:pPr>
      <w:r>
        <w:rPr>
          <w:snapToGrid w:val="0"/>
          <w:sz w:val="24"/>
          <w:szCs w:val="24"/>
        </w:rPr>
        <w:t>Sir John Stuttard</w:t>
      </w:r>
    </w:p>
    <w:p w14:paraId="299515CC" w14:textId="77777777" w:rsidR="003E446E" w:rsidRDefault="003E446E" w:rsidP="003E446E">
      <w:pPr>
        <w:ind w:firstLine="720"/>
        <w:rPr>
          <w:snapToGrid w:val="0"/>
          <w:sz w:val="24"/>
          <w:szCs w:val="24"/>
        </w:rPr>
      </w:pPr>
      <w:r>
        <w:rPr>
          <w:snapToGrid w:val="0"/>
          <w:sz w:val="24"/>
          <w:szCs w:val="24"/>
        </w:rPr>
        <w:t>Strone Macpherson</w:t>
      </w:r>
    </w:p>
    <w:p w14:paraId="57720F58" w14:textId="77777777" w:rsidR="003E446E" w:rsidRDefault="003E446E" w:rsidP="003E446E">
      <w:pPr>
        <w:ind w:firstLine="720"/>
        <w:rPr>
          <w:snapToGrid w:val="0"/>
          <w:sz w:val="24"/>
          <w:szCs w:val="24"/>
        </w:rPr>
      </w:pPr>
      <w:r>
        <w:rPr>
          <w:snapToGrid w:val="0"/>
          <w:sz w:val="24"/>
          <w:szCs w:val="24"/>
        </w:rPr>
        <w:t>Nick Naismith</w:t>
      </w:r>
    </w:p>
    <w:p w14:paraId="4DC393CF" w14:textId="77777777" w:rsidR="00D64B2C" w:rsidRDefault="00D64B2C" w:rsidP="003E446E">
      <w:pPr>
        <w:ind w:firstLine="720"/>
        <w:rPr>
          <w:snapToGrid w:val="0"/>
          <w:sz w:val="24"/>
          <w:szCs w:val="24"/>
        </w:rPr>
      </w:pPr>
      <w:r>
        <w:rPr>
          <w:snapToGrid w:val="0"/>
          <w:sz w:val="24"/>
          <w:szCs w:val="24"/>
        </w:rPr>
        <w:t>Doug Magee</w:t>
      </w:r>
    </w:p>
    <w:p w14:paraId="630A5B2B" w14:textId="77777777" w:rsidR="003E446E" w:rsidRDefault="003E446E" w:rsidP="00D679BA">
      <w:pPr>
        <w:ind w:firstLine="720"/>
        <w:rPr>
          <w:snapToGrid w:val="0"/>
          <w:sz w:val="24"/>
          <w:szCs w:val="24"/>
        </w:rPr>
      </w:pPr>
      <w:r>
        <w:rPr>
          <w:snapToGrid w:val="0"/>
          <w:sz w:val="24"/>
          <w:szCs w:val="24"/>
        </w:rPr>
        <w:t xml:space="preserve">John Redmill </w:t>
      </w:r>
    </w:p>
    <w:p w14:paraId="1F585AD6" w14:textId="77777777" w:rsidR="00772AB4" w:rsidRDefault="00772AB4" w:rsidP="00D679BA">
      <w:pPr>
        <w:ind w:firstLine="720"/>
        <w:rPr>
          <w:snapToGrid w:val="0"/>
          <w:sz w:val="24"/>
          <w:szCs w:val="24"/>
        </w:rPr>
      </w:pPr>
      <w:r>
        <w:rPr>
          <w:snapToGrid w:val="0"/>
          <w:sz w:val="24"/>
          <w:szCs w:val="24"/>
        </w:rPr>
        <w:t>Johnnie Gallop (Editor, News &amp; Record)</w:t>
      </w:r>
    </w:p>
    <w:p w14:paraId="1BA191E5" w14:textId="77777777" w:rsidR="00D64B2C" w:rsidRDefault="00D64B2C" w:rsidP="00D679BA">
      <w:pPr>
        <w:ind w:firstLine="720"/>
        <w:rPr>
          <w:snapToGrid w:val="0"/>
          <w:sz w:val="24"/>
          <w:szCs w:val="24"/>
        </w:rPr>
      </w:pPr>
      <w:r>
        <w:rPr>
          <w:snapToGrid w:val="0"/>
          <w:sz w:val="24"/>
          <w:szCs w:val="24"/>
        </w:rPr>
        <w:t xml:space="preserve">John Narvell </w:t>
      </w:r>
    </w:p>
    <w:p w14:paraId="2066C2FA" w14:textId="77777777" w:rsidR="00D64B2C" w:rsidRDefault="00D64B2C" w:rsidP="00D679BA">
      <w:pPr>
        <w:ind w:firstLine="720"/>
        <w:rPr>
          <w:snapToGrid w:val="0"/>
          <w:sz w:val="24"/>
          <w:szCs w:val="24"/>
        </w:rPr>
      </w:pPr>
      <w:r>
        <w:rPr>
          <w:snapToGrid w:val="0"/>
          <w:sz w:val="24"/>
          <w:szCs w:val="24"/>
        </w:rPr>
        <w:t>John Snook</w:t>
      </w:r>
    </w:p>
    <w:p w14:paraId="2152C0EC" w14:textId="77777777" w:rsidR="00772AB4" w:rsidRDefault="00772AB4" w:rsidP="00772AB4">
      <w:pPr>
        <w:ind w:firstLine="720"/>
        <w:rPr>
          <w:snapToGrid w:val="0"/>
          <w:sz w:val="24"/>
          <w:szCs w:val="24"/>
        </w:rPr>
      </w:pPr>
      <w:r>
        <w:rPr>
          <w:snapToGrid w:val="0"/>
          <w:sz w:val="24"/>
          <w:szCs w:val="24"/>
        </w:rPr>
        <w:t>Henry Fitzhugh (in attendance)</w:t>
      </w:r>
    </w:p>
    <w:p w14:paraId="7EBFD7E0" w14:textId="77777777" w:rsidR="0063578B" w:rsidRDefault="0063578B" w:rsidP="0063578B">
      <w:pPr>
        <w:ind w:firstLine="720"/>
        <w:rPr>
          <w:snapToGrid w:val="0"/>
          <w:sz w:val="24"/>
          <w:szCs w:val="24"/>
        </w:rPr>
      </w:pPr>
      <w:r>
        <w:rPr>
          <w:snapToGrid w:val="0"/>
          <w:sz w:val="24"/>
          <w:szCs w:val="24"/>
        </w:rPr>
        <w:t>Rosemary Jeffreys (minutes)</w:t>
      </w:r>
    </w:p>
    <w:p w14:paraId="20C9AAC8" w14:textId="77777777" w:rsidR="00B15A31" w:rsidRDefault="00B15A31" w:rsidP="00890A4A">
      <w:pPr>
        <w:ind w:firstLine="720"/>
        <w:rPr>
          <w:snapToGrid w:val="0"/>
          <w:sz w:val="24"/>
          <w:szCs w:val="24"/>
        </w:rPr>
      </w:pPr>
    </w:p>
    <w:p w14:paraId="73A97E9D" w14:textId="77777777" w:rsidR="00B2006B" w:rsidRDefault="00B2006B">
      <w:pPr>
        <w:ind w:firstLine="720"/>
        <w:rPr>
          <w:b/>
          <w:snapToGrid w:val="0"/>
          <w:sz w:val="24"/>
          <w:szCs w:val="24"/>
        </w:rPr>
      </w:pPr>
    </w:p>
    <w:p w14:paraId="486B4392" w14:textId="77777777" w:rsidR="00C72F74" w:rsidRDefault="000B6E4A" w:rsidP="000B0AB6">
      <w:pPr>
        <w:ind w:left="720"/>
        <w:rPr>
          <w:snapToGrid w:val="0"/>
          <w:sz w:val="24"/>
          <w:szCs w:val="24"/>
        </w:rPr>
      </w:pPr>
      <w:r w:rsidRPr="0058029B">
        <w:rPr>
          <w:b/>
          <w:snapToGrid w:val="0"/>
          <w:sz w:val="24"/>
          <w:szCs w:val="24"/>
        </w:rPr>
        <w:t>Apologies</w:t>
      </w:r>
      <w:r w:rsidR="003E446E">
        <w:rPr>
          <w:snapToGrid w:val="0"/>
          <w:sz w:val="24"/>
          <w:szCs w:val="24"/>
        </w:rPr>
        <w:t xml:space="preserve"> were received from</w:t>
      </w:r>
      <w:r w:rsidR="007747A9">
        <w:rPr>
          <w:snapToGrid w:val="0"/>
          <w:sz w:val="24"/>
          <w:szCs w:val="24"/>
        </w:rPr>
        <w:t xml:space="preserve"> </w:t>
      </w:r>
      <w:r w:rsidR="00772AB4">
        <w:rPr>
          <w:snapToGrid w:val="0"/>
          <w:sz w:val="24"/>
          <w:szCs w:val="24"/>
        </w:rPr>
        <w:t>Fokko Keuning</w:t>
      </w:r>
      <w:r w:rsidR="00373356">
        <w:rPr>
          <w:snapToGrid w:val="0"/>
          <w:sz w:val="24"/>
          <w:szCs w:val="24"/>
        </w:rPr>
        <w:t xml:space="preserve"> and Ashley C</w:t>
      </w:r>
      <w:r w:rsidR="00494C0B">
        <w:rPr>
          <w:snapToGrid w:val="0"/>
          <w:sz w:val="24"/>
          <w:szCs w:val="24"/>
        </w:rPr>
        <w:t>armichael</w:t>
      </w:r>
      <w:r w:rsidR="00373356">
        <w:rPr>
          <w:snapToGrid w:val="0"/>
          <w:sz w:val="24"/>
          <w:szCs w:val="24"/>
        </w:rPr>
        <w:t>, who was unable to connect by Zoom</w:t>
      </w:r>
      <w:r w:rsidR="00473678">
        <w:rPr>
          <w:snapToGrid w:val="0"/>
          <w:sz w:val="24"/>
          <w:szCs w:val="24"/>
        </w:rPr>
        <w:t>.</w:t>
      </w:r>
    </w:p>
    <w:p w14:paraId="560C1FAA" w14:textId="77777777" w:rsidR="00373356" w:rsidRDefault="00373356" w:rsidP="000B0AB6">
      <w:pPr>
        <w:ind w:left="720"/>
        <w:rPr>
          <w:snapToGrid w:val="0"/>
          <w:sz w:val="24"/>
          <w:szCs w:val="24"/>
        </w:rPr>
      </w:pPr>
    </w:p>
    <w:p w14:paraId="2A279E9E" w14:textId="77777777" w:rsidR="00373356" w:rsidRDefault="00373356" w:rsidP="000B0AB6">
      <w:pPr>
        <w:ind w:left="720"/>
        <w:rPr>
          <w:snapToGrid w:val="0"/>
          <w:sz w:val="24"/>
          <w:szCs w:val="24"/>
        </w:rPr>
      </w:pPr>
      <w:r>
        <w:rPr>
          <w:snapToGrid w:val="0"/>
          <w:sz w:val="24"/>
          <w:szCs w:val="24"/>
        </w:rPr>
        <w:t xml:space="preserve">The </w:t>
      </w:r>
      <w:r w:rsidRPr="004B4370">
        <w:rPr>
          <w:b/>
          <w:bCs/>
          <w:snapToGrid w:val="0"/>
          <w:sz w:val="24"/>
          <w:szCs w:val="24"/>
        </w:rPr>
        <w:t>EGM</w:t>
      </w:r>
      <w:r>
        <w:rPr>
          <w:snapToGrid w:val="0"/>
          <w:sz w:val="24"/>
          <w:szCs w:val="24"/>
        </w:rPr>
        <w:t xml:space="preserve"> originally arranged for 13.45 was postponed to 14.00 because </w:t>
      </w:r>
      <w:r w:rsidR="002E707D">
        <w:rPr>
          <w:snapToGrid w:val="0"/>
          <w:sz w:val="24"/>
          <w:szCs w:val="24"/>
        </w:rPr>
        <w:t xml:space="preserve">some </w:t>
      </w:r>
      <w:r>
        <w:rPr>
          <w:snapToGrid w:val="0"/>
          <w:sz w:val="24"/>
          <w:szCs w:val="24"/>
        </w:rPr>
        <w:t>people had been unable to connect at 13.45. The only person attend</w:t>
      </w:r>
      <w:r w:rsidR="00494C0B">
        <w:rPr>
          <w:snapToGrid w:val="0"/>
          <w:sz w:val="24"/>
          <w:szCs w:val="24"/>
        </w:rPr>
        <w:t>ing</w:t>
      </w:r>
      <w:r>
        <w:rPr>
          <w:snapToGrid w:val="0"/>
          <w:sz w:val="24"/>
          <w:szCs w:val="24"/>
        </w:rPr>
        <w:t xml:space="preserve"> other than the Committee members was Tom Jones, who had given his v</w:t>
      </w:r>
      <w:r w:rsidR="00494C0B">
        <w:rPr>
          <w:snapToGrid w:val="0"/>
          <w:sz w:val="24"/>
          <w:szCs w:val="24"/>
        </w:rPr>
        <w:t xml:space="preserve">ote </w:t>
      </w:r>
      <w:r>
        <w:rPr>
          <w:snapToGrid w:val="0"/>
          <w:sz w:val="24"/>
          <w:szCs w:val="24"/>
        </w:rPr>
        <w:t xml:space="preserve">to the Chairman.  The purpose of the EGM was to pass a resolution to approve the amendment to the wording of the Articles of Association proposed by the Company Secretary, and circulated to all members in advance, viz to add the words ‘or in attendance live online by an electronic link such as Zoom’ after the words </w:t>
      </w:r>
      <w:r w:rsidR="004B4370">
        <w:rPr>
          <w:snapToGrid w:val="0"/>
          <w:sz w:val="24"/>
          <w:szCs w:val="24"/>
        </w:rPr>
        <w:t>‘</w:t>
      </w:r>
      <w:r>
        <w:rPr>
          <w:snapToGrid w:val="0"/>
          <w:sz w:val="24"/>
          <w:szCs w:val="24"/>
        </w:rPr>
        <w:t xml:space="preserve">12 Voting Members personally present’.  </w:t>
      </w:r>
    </w:p>
    <w:p w14:paraId="4CFCCF6A" w14:textId="77777777" w:rsidR="003E446E" w:rsidRDefault="003E446E">
      <w:pPr>
        <w:rPr>
          <w:b/>
          <w:sz w:val="24"/>
          <w:szCs w:val="24"/>
          <w:u w:val="single"/>
        </w:rPr>
      </w:pPr>
    </w:p>
    <w:p w14:paraId="19AE024E" w14:textId="77777777" w:rsidR="00B12E64" w:rsidRDefault="002702DD" w:rsidP="00B12E64">
      <w:pPr>
        <w:rPr>
          <w:b/>
          <w:sz w:val="24"/>
          <w:szCs w:val="24"/>
          <w:u w:val="single"/>
        </w:rPr>
      </w:pPr>
      <w:r w:rsidRPr="00A84C59">
        <w:rPr>
          <w:b/>
          <w:sz w:val="24"/>
          <w:szCs w:val="24"/>
          <w:u w:val="single"/>
        </w:rPr>
        <w:t>Minutes</w:t>
      </w:r>
      <w:r w:rsidR="00B12E64" w:rsidRPr="00B12E64">
        <w:rPr>
          <w:b/>
          <w:sz w:val="24"/>
          <w:szCs w:val="24"/>
          <w:u w:val="single"/>
        </w:rPr>
        <w:t xml:space="preserve"> </w:t>
      </w:r>
      <w:r w:rsidR="00B12E64">
        <w:rPr>
          <w:b/>
          <w:sz w:val="24"/>
          <w:szCs w:val="24"/>
          <w:u w:val="single"/>
        </w:rPr>
        <w:t>and Matters arising</w:t>
      </w:r>
    </w:p>
    <w:p w14:paraId="439B3A49" w14:textId="77777777" w:rsidR="002702DD" w:rsidRPr="00A84C59" w:rsidRDefault="002702DD">
      <w:pPr>
        <w:rPr>
          <w:b/>
          <w:sz w:val="24"/>
          <w:szCs w:val="24"/>
          <w:u w:val="single"/>
        </w:rPr>
      </w:pPr>
    </w:p>
    <w:p w14:paraId="3517D517" w14:textId="77777777" w:rsidR="00373356" w:rsidRPr="009352E5" w:rsidRDefault="000B6E4A" w:rsidP="008B66AE">
      <w:pPr>
        <w:pStyle w:val="Heading8"/>
        <w:numPr>
          <w:ilvl w:val="0"/>
          <w:numId w:val="24"/>
        </w:numPr>
        <w:rPr>
          <w:b w:val="0"/>
          <w:bCs/>
        </w:rPr>
      </w:pPr>
      <w:r w:rsidRPr="009352E5">
        <w:rPr>
          <w:b w:val="0"/>
          <w:bCs/>
          <w:sz w:val="24"/>
          <w:szCs w:val="24"/>
        </w:rPr>
        <w:t xml:space="preserve">The </w:t>
      </w:r>
      <w:r w:rsidR="002702DD" w:rsidRPr="009352E5">
        <w:rPr>
          <w:b w:val="0"/>
          <w:bCs/>
          <w:sz w:val="24"/>
          <w:szCs w:val="24"/>
        </w:rPr>
        <w:t xml:space="preserve">minutes of the previous </w:t>
      </w:r>
      <w:r w:rsidR="00AE5BEC" w:rsidRPr="009352E5">
        <w:rPr>
          <w:b w:val="0"/>
          <w:bCs/>
          <w:sz w:val="24"/>
          <w:szCs w:val="24"/>
        </w:rPr>
        <w:t xml:space="preserve">Committee </w:t>
      </w:r>
      <w:r w:rsidR="002702DD" w:rsidRPr="009352E5">
        <w:rPr>
          <w:b w:val="0"/>
          <w:bCs/>
          <w:sz w:val="24"/>
          <w:szCs w:val="24"/>
        </w:rPr>
        <w:t xml:space="preserve">meeting held on </w:t>
      </w:r>
      <w:r w:rsidR="00373356" w:rsidRPr="009352E5">
        <w:rPr>
          <w:b w:val="0"/>
          <w:bCs/>
          <w:sz w:val="24"/>
          <w:szCs w:val="24"/>
        </w:rPr>
        <w:t>24th November 2020</w:t>
      </w:r>
      <w:r w:rsidR="00772AB4" w:rsidRPr="009352E5">
        <w:rPr>
          <w:b w:val="0"/>
          <w:bCs/>
          <w:sz w:val="24"/>
          <w:szCs w:val="24"/>
        </w:rPr>
        <w:t xml:space="preserve"> </w:t>
      </w:r>
      <w:r w:rsidR="002702DD" w:rsidRPr="009352E5">
        <w:rPr>
          <w:b w:val="0"/>
          <w:bCs/>
          <w:sz w:val="24"/>
          <w:szCs w:val="24"/>
        </w:rPr>
        <w:t>were approve</w:t>
      </w:r>
      <w:r w:rsidR="00373356" w:rsidRPr="009352E5">
        <w:rPr>
          <w:b w:val="0"/>
          <w:bCs/>
          <w:sz w:val="24"/>
          <w:szCs w:val="24"/>
        </w:rPr>
        <w:t xml:space="preserve">d. </w:t>
      </w:r>
    </w:p>
    <w:p w14:paraId="6E56B3A3" w14:textId="77777777" w:rsidR="00772AB4" w:rsidRPr="00494C0B" w:rsidRDefault="00B12E64" w:rsidP="00772AB4">
      <w:pPr>
        <w:ind w:left="1080"/>
        <w:rPr>
          <w:b/>
          <w:bCs/>
          <w:snapToGrid w:val="0"/>
          <w:sz w:val="24"/>
          <w:szCs w:val="24"/>
        </w:rPr>
      </w:pPr>
      <w:r w:rsidRPr="009352E5">
        <w:rPr>
          <w:bCs/>
          <w:i/>
          <w:iCs/>
          <w:sz w:val="24"/>
          <w:szCs w:val="24"/>
        </w:rPr>
        <w:t>The results of the EGM</w:t>
      </w:r>
      <w:r>
        <w:rPr>
          <w:bCs/>
          <w:sz w:val="24"/>
          <w:szCs w:val="24"/>
        </w:rPr>
        <w:t xml:space="preserve"> were that </w:t>
      </w:r>
      <w:r>
        <w:rPr>
          <w:snapToGrid w:val="0"/>
          <w:sz w:val="24"/>
          <w:szCs w:val="24"/>
        </w:rPr>
        <w:t xml:space="preserve">31 Members had cast votes in favour before the meeting, and there were none against, so the resolution was passed.  The amendment to the Articles of Association will be </w:t>
      </w:r>
      <w:r w:rsidR="00494C0B">
        <w:rPr>
          <w:snapToGrid w:val="0"/>
          <w:sz w:val="24"/>
          <w:szCs w:val="24"/>
        </w:rPr>
        <w:t>dealt with</w:t>
      </w:r>
      <w:r>
        <w:rPr>
          <w:snapToGrid w:val="0"/>
          <w:sz w:val="24"/>
          <w:szCs w:val="24"/>
        </w:rPr>
        <w:t xml:space="preserve"> by Ken and passed to Brian and Henry and John Narvell for the website</w:t>
      </w:r>
      <w:r w:rsidR="00494C0B">
        <w:rPr>
          <w:snapToGrid w:val="0"/>
          <w:sz w:val="24"/>
          <w:szCs w:val="24"/>
        </w:rPr>
        <w:t xml:space="preserve">: </w:t>
      </w:r>
      <w:r w:rsidR="00494C0B" w:rsidRPr="00494C0B">
        <w:rPr>
          <w:b/>
          <w:bCs/>
          <w:snapToGrid w:val="0"/>
          <w:sz w:val="24"/>
          <w:szCs w:val="24"/>
        </w:rPr>
        <w:t>Ken Forbes, Henry &amp; John N</w:t>
      </w:r>
    </w:p>
    <w:p w14:paraId="0F365DB8" w14:textId="77777777" w:rsidR="00494C0B" w:rsidRDefault="00B12E64" w:rsidP="00494C0B">
      <w:pPr>
        <w:ind w:left="1080"/>
        <w:rPr>
          <w:bCs/>
          <w:sz w:val="24"/>
          <w:szCs w:val="24"/>
        </w:rPr>
      </w:pPr>
      <w:r w:rsidRPr="009352E5">
        <w:rPr>
          <w:i/>
          <w:iCs/>
          <w:snapToGrid w:val="0"/>
          <w:sz w:val="24"/>
          <w:szCs w:val="24"/>
        </w:rPr>
        <w:t>Approval of Report and accounts to 31 October 2020</w:t>
      </w:r>
      <w:r>
        <w:rPr>
          <w:snapToGrid w:val="0"/>
          <w:sz w:val="24"/>
          <w:szCs w:val="24"/>
        </w:rPr>
        <w:t xml:space="preserve">: </w:t>
      </w:r>
      <w:r w:rsidR="004B4370">
        <w:rPr>
          <w:snapToGrid w:val="0"/>
          <w:sz w:val="24"/>
          <w:szCs w:val="24"/>
        </w:rPr>
        <w:t>There were still t</w:t>
      </w:r>
      <w:r>
        <w:rPr>
          <w:snapToGrid w:val="0"/>
          <w:sz w:val="24"/>
          <w:szCs w:val="24"/>
        </w:rPr>
        <w:t xml:space="preserve">wo mistakes in the spelling of </w:t>
      </w:r>
      <w:r w:rsidR="00494C0B">
        <w:rPr>
          <w:snapToGrid w:val="0"/>
          <w:sz w:val="24"/>
          <w:szCs w:val="24"/>
        </w:rPr>
        <w:t>Rosemary’s</w:t>
      </w:r>
      <w:r>
        <w:rPr>
          <w:snapToGrid w:val="0"/>
          <w:sz w:val="24"/>
          <w:szCs w:val="24"/>
        </w:rPr>
        <w:t xml:space="preserve"> name</w:t>
      </w:r>
      <w:r w:rsidR="002E707D">
        <w:rPr>
          <w:snapToGrid w:val="0"/>
          <w:sz w:val="24"/>
          <w:szCs w:val="24"/>
        </w:rPr>
        <w:t xml:space="preserve"> </w:t>
      </w:r>
      <w:r>
        <w:rPr>
          <w:snapToGrid w:val="0"/>
          <w:sz w:val="24"/>
          <w:szCs w:val="24"/>
        </w:rPr>
        <w:t xml:space="preserve">(should be Ms R.A. Jeffreys). </w:t>
      </w:r>
      <w:r w:rsidR="00494C0B">
        <w:rPr>
          <w:snapToGrid w:val="0"/>
          <w:sz w:val="24"/>
          <w:szCs w:val="24"/>
        </w:rPr>
        <w:t>Philip had already corrected this and the Report and Accounts were therefore approved. Philip</w:t>
      </w:r>
    </w:p>
    <w:p w14:paraId="33B605BB" w14:textId="77777777" w:rsidR="00B12E64" w:rsidRPr="00494C0B" w:rsidRDefault="00494C0B" w:rsidP="00772AB4">
      <w:pPr>
        <w:ind w:left="1080"/>
        <w:rPr>
          <w:b/>
          <w:bCs/>
          <w:snapToGrid w:val="0"/>
          <w:sz w:val="24"/>
          <w:szCs w:val="24"/>
        </w:rPr>
      </w:pPr>
      <w:r>
        <w:rPr>
          <w:snapToGrid w:val="0"/>
          <w:sz w:val="24"/>
          <w:szCs w:val="24"/>
        </w:rPr>
        <w:t xml:space="preserve">will circulate 3 copies of the accounts for signature by himself and then to Ken and Brian, for return to the accountants and </w:t>
      </w:r>
      <w:r w:rsidR="002E707D">
        <w:rPr>
          <w:snapToGrid w:val="0"/>
          <w:sz w:val="24"/>
          <w:szCs w:val="24"/>
        </w:rPr>
        <w:t xml:space="preserve">eventual </w:t>
      </w:r>
      <w:r>
        <w:rPr>
          <w:snapToGrid w:val="0"/>
          <w:sz w:val="24"/>
          <w:szCs w:val="24"/>
        </w:rPr>
        <w:t>filing at Companies House</w:t>
      </w:r>
      <w:r w:rsidRPr="00494C0B">
        <w:rPr>
          <w:b/>
          <w:bCs/>
          <w:snapToGrid w:val="0"/>
          <w:sz w:val="24"/>
          <w:szCs w:val="24"/>
        </w:rPr>
        <w:t>: Philip Hall, Ken Forbes &amp; Brian Fidler</w:t>
      </w:r>
    </w:p>
    <w:p w14:paraId="69069F03" w14:textId="77777777" w:rsidR="00B12E64" w:rsidRDefault="00B12E64" w:rsidP="00772AB4">
      <w:pPr>
        <w:ind w:left="1080"/>
        <w:rPr>
          <w:snapToGrid w:val="0"/>
          <w:sz w:val="24"/>
          <w:szCs w:val="24"/>
        </w:rPr>
      </w:pPr>
      <w:r>
        <w:rPr>
          <w:snapToGrid w:val="0"/>
          <w:sz w:val="24"/>
          <w:szCs w:val="24"/>
        </w:rPr>
        <w:t>A question had been raised about the raised cost of Publications</w:t>
      </w:r>
      <w:r w:rsidR="009352E5">
        <w:rPr>
          <w:snapToGrid w:val="0"/>
          <w:sz w:val="24"/>
          <w:szCs w:val="24"/>
        </w:rPr>
        <w:t xml:space="preserve">, which was up </w:t>
      </w:r>
      <w:r>
        <w:rPr>
          <w:snapToGrid w:val="0"/>
          <w:sz w:val="24"/>
          <w:szCs w:val="24"/>
        </w:rPr>
        <w:t>some £9,500 up on last year (page 9 of the accounts)</w:t>
      </w:r>
      <w:r w:rsidR="009352E5">
        <w:rPr>
          <w:snapToGrid w:val="0"/>
          <w:sz w:val="24"/>
          <w:szCs w:val="24"/>
        </w:rPr>
        <w:t xml:space="preserve">; Philip explained that this was </w:t>
      </w:r>
      <w:r>
        <w:rPr>
          <w:snapToGrid w:val="0"/>
          <w:sz w:val="24"/>
          <w:szCs w:val="24"/>
        </w:rPr>
        <w:t xml:space="preserve">attributable solely to the </w:t>
      </w:r>
      <w:r w:rsidR="00494C0B">
        <w:rPr>
          <w:snapToGrid w:val="0"/>
          <w:sz w:val="24"/>
          <w:szCs w:val="24"/>
        </w:rPr>
        <w:t xml:space="preserve">final </w:t>
      </w:r>
      <w:r>
        <w:rPr>
          <w:snapToGrid w:val="0"/>
          <w:sz w:val="24"/>
          <w:szCs w:val="24"/>
        </w:rPr>
        <w:t xml:space="preserve">cost of the Anniversary book. </w:t>
      </w:r>
    </w:p>
    <w:p w14:paraId="3E0F2C41" w14:textId="77777777" w:rsidR="00173E43" w:rsidRPr="00832667" w:rsidRDefault="00890A4A" w:rsidP="00173E43">
      <w:pPr>
        <w:rPr>
          <w:b/>
          <w:sz w:val="24"/>
          <w:szCs w:val="24"/>
          <w:u w:val="single"/>
        </w:rPr>
      </w:pPr>
      <w:r>
        <w:rPr>
          <w:b/>
          <w:sz w:val="24"/>
          <w:szCs w:val="24"/>
          <w:u w:val="single"/>
        </w:rPr>
        <w:t>Membership Report</w:t>
      </w:r>
    </w:p>
    <w:p w14:paraId="67217E3F" w14:textId="77777777" w:rsidR="00011399" w:rsidRPr="00B12E64" w:rsidRDefault="00FF3222" w:rsidP="008B66AE">
      <w:pPr>
        <w:numPr>
          <w:ilvl w:val="0"/>
          <w:numId w:val="24"/>
        </w:numPr>
        <w:ind w:left="1069"/>
        <w:rPr>
          <w:b/>
          <w:sz w:val="24"/>
          <w:szCs w:val="24"/>
          <w:u w:val="single"/>
        </w:rPr>
      </w:pPr>
      <w:r w:rsidRPr="00B12E64">
        <w:rPr>
          <w:sz w:val="24"/>
          <w:szCs w:val="24"/>
        </w:rPr>
        <w:t xml:space="preserve">Graham </w:t>
      </w:r>
      <w:r w:rsidR="009352E5">
        <w:rPr>
          <w:sz w:val="24"/>
          <w:szCs w:val="24"/>
        </w:rPr>
        <w:t>reported that there were four new members, of whom one was in the US and two in England</w:t>
      </w:r>
      <w:r w:rsidR="004B4370">
        <w:rPr>
          <w:sz w:val="24"/>
          <w:szCs w:val="24"/>
        </w:rPr>
        <w:t xml:space="preserve"> and</w:t>
      </w:r>
      <w:r w:rsidR="009352E5">
        <w:rPr>
          <w:sz w:val="24"/>
          <w:szCs w:val="24"/>
        </w:rPr>
        <w:t xml:space="preserve"> whom he had been able to meet on FaceTime/Zoom.  One of them had bought Tim Forrest’s </w:t>
      </w:r>
      <w:r w:rsidR="002E707D">
        <w:rPr>
          <w:sz w:val="24"/>
          <w:szCs w:val="24"/>
        </w:rPr>
        <w:t xml:space="preserve">1924 </w:t>
      </w:r>
      <w:r w:rsidR="009352E5">
        <w:rPr>
          <w:sz w:val="24"/>
          <w:szCs w:val="24"/>
        </w:rPr>
        <w:t>car.  Graham was congratulated on his excellent work.</w:t>
      </w:r>
    </w:p>
    <w:p w14:paraId="0AF51F6A" w14:textId="77777777" w:rsidR="00BC3E46" w:rsidRPr="00C14408" w:rsidRDefault="00331022" w:rsidP="00C14408">
      <w:pPr>
        <w:rPr>
          <w:b/>
          <w:sz w:val="24"/>
          <w:szCs w:val="24"/>
          <w:u w:val="single"/>
        </w:rPr>
      </w:pPr>
      <w:r>
        <w:rPr>
          <w:b/>
          <w:sz w:val="24"/>
          <w:szCs w:val="24"/>
          <w:u w:val="single"/>
        </w:rPr>
        <w:lastRenderedPageBreak/>
        <w:t>Company Secretary’s Report</w:t>
      </w:r>
    </w:p>
    <w:p w14:paraId="78C2E7E4" w14:textId="77777777" w:rsidR="009844F7" w:rsidRPr="009F0787" w:rsidRDefault="0063578B" w:rsidP="009352E5">
      <w:pPr>
        <w:numPr>
          <w:ilvl w:val="0"/>
          <w:numId w:val="24"/>
        </w:numPr>
        <w:rPr>
          <w:b/>
          <w:sz w:val="24"/>
          <w:szCs w:val="24"/>
          <w:u w:val="single"/>
        </w:rPr>
      </w:pPr>
      <w:r>
        <w:rPr>
          <w:sz w:val="24"/>
          <w:szCs w:val="24"/>
        </w:rPr>
        <w:t xml:space="preserve">Brian Fidler </w:t>
      </w:r>
      <w:r w:rsidR="009352E5">
        <w:rPr>
          <w:sz w:val="24"/>
          <w:szCs w:val="24"/>
        </w:rPr>
        <w:t>announced that he was resigning as Company Secretary for domestic reasons, with effect from the AGM</w:t>
      </w:r>
      <w:r w:rsidR="002E707D">
        <w:rPr>
          <w:sz w:val="24"/>
          <w:szCs w:val="24"/>
        </w:rPr>
        <w:t>, but would remain on the Committee</w:t>
      </w:r>
      <w:r w:rsidR="009352E5">
        <w:rPr>
          <w:sz w:val="24"/>
          <w:szCs w:val="24"/>
        </w:rPr>
        <w:t>.  John Snook had kindly agreed to take over, and Ken will give him full back-up and support.  Brian said that all the documents were up to date.  The insurance for matters other than travel had been renewed at no extra cost; the travel insurance had not yet come up for renewal.</w:t>
      </w:r>
    </w:p>
    <w:p w14:paraId="6847137B" w14:textId="77777777" w:rsidR="00D20288" w:rsidRPr="00FF002C" w:rsidRDefault="00331022" w:rsidP="00D20288">
      <w:pPr>
        <w:rPr>
          <w:sz w:val="24"/>
          <w:szCs w:val="24"/>
          <w:u w:val="single"/>
        </w:rPr>
      </w:pPr>
      <w:r>
        <w:rPr>
          <w:b/>
          <w:sz w:val="24"/>
          <w:szCs w:val="24"/>
          <w:u w:val="single"/>
        </w:rPr>
        <w:t>Treasurer’s Report</w:t>
      </w:r>
    </w:p>
    <w:p w14:paraId="09C3470E" w14:textId="77777777" w:rsidR="001E6143" w:rsidRDefault="00FF3222" w:rsidP="00FF4C89">
      <w:pPr>
        <w:numPr>
          <w:ilvl w:val="0"/>
          <w:numId w:val="24"/>
        </w:numPr>
        <w:rPr>
          <w:b/>
          <w:sz w:val="24"/>
          <w:szCs w:val="24"/>
        </w:rPr>
      </w:pPr>
      <w:r>
        <w:rPr>
          <w:sz w:val="24"/>
          <w:szCs w:val="24"/>
        </w:rPr>
        <w:t xml:space="preserve">Philip Hall </w:t>
      </w:r>
      <w:r w:rsidR="006826BB">
        <w:rPr>
          <w:sz w:val="24"/>
          <w:szCs w:val="24"/>
        </w:rPr>
        <w:t>presented his report</w:t>
      </w:r>
      <w:r>
        <w:rPr>
          <w:sz w:val="24"/>
          <w:szCs w:val="24"/>
        </w:rPr>
        <w:t xml:space="preserve">.  </w:t>
      </w:r>
      <w:r w:rsidR="009352E5">
        <w:rPr>
          <w:sz w:val="24"/>
          <w:szCs w:val="24"/>
        </w:rPr>
        <w:t>Ken suggested moving some of the sterling to Hoares from the Lloyds bank account</w:t>
      </w:r>
      <w:r w:rsidR="007F79DF">
        <w:rPr>
          <w:sz w:val="24"/>
          <w:szCs w:val="24"/>
        </w:rPr>
        <w:t xml:space="preserve"> (as there was a cost to holding Euros at Hoares)</w:t>
      </w:r>
      <w:r w:rsidR="009352E5">
        <w:rPr>
          <w:sz w:val="24"/>
          <w:szCs w:val="24"/>
        </w:rPr>
        <w:t>, in order to reduce the exposure of the Club to risk, since only £85,000 is guaranteed.  This will be reviewed by Philip a</w:t>
      </w:r>
      <w:r w:rsidR="007F79DF">
        <w:rPr>
          <w:sz w:val="24"/>
          <w:szCs w:val="24"/>
        </w:rPr>
        <w:t>nd Ken, as the Lloyds account is the easiest for Philip to operate and sufficient funds must be left for everyday requirements</w:t>
      </w:r>
      <w:r w:rsidR="009352E5">
        <w:rPr>
          <w:sz w:val="24"/>
          <w:szCs w:val="24"/>
        </w:rPr>
        <w:t>.</w:t>
      </w:r>
      <w:r w:rsidR="007F79DF">
        <w:rPr>
          <w:sz w:val="24"/>
          <w:szCs w:val="24"/>
        </w:rPr>
        <w:t xml:space="preserve">: </w:t>
      </w:r>
      <w:r w:rsidR="007F79DF" w:rsidRPr="007F79DF">
        <w:rPr>
          <w:b/>
          <w:bCs/>
          <w:sz w:val="24"/>
          <w:szCs w:val="24"/>
        </w:rPr>
        <w:t>Philip Hall &amp; Ken Forbes</w:t>
      </w:r>
      <w:r w:rsidR="009352E5">
        <w:rPr>
          <w:sz w:val="24"/>
          <w:szCs w:val="24"/>
        </w:rPr>
        <w:t xml:space="preserve"> </w:t>
      </w:r>
    </w:p>
    <w:p w14:paraId="238990BF" w14:textId="77777777" w:rsidR="00BF1EA4" w:rsidRPr="00151911" w:rsidRDefault="00BF1EA4" w:rsidP="00FF4C89">
      <w:pPr>
        <w:numPr>
          <w:ilvl w:val="0"/>
          <w:numId w:val="24"/>
        </w:numPr>
        <w:rPr>
          <w:b/>
          <w:sz w:val="24"/>
          <w:szCs w:val="24"/>
        </w:rPr>
      </w:pPr>
      <w:r>
        <w:rPr>
          <w:bCs/>
          <w:sz w:val="24"/>
          <w:szCs w:val="24"/>
        </w:rPr>
        <w:t xml:space="preserve">Philip reported that subscriptions </w:t>
      </w:r>
      <w:r w:rsidR="007F79DF">
        <w:rPr>
          <w:bCs/>
          <w:sz w:val="24"/>
          <w:szCs w:val="24"/>
        </w:rPr>
        <w:t>were mostly</w:t>
      </w:r>
      <w:r w:rsidR="009352E5">
        <w:rPr>
          <w:bCs/>
          <w:sz w:val="24"/>
          <w:szCs w:val="24"/>
        </w:rPr>
        <w:t xml:space="preserve"> paid promptly by members in the UK.  The Americans were always a bit slow </w:t>
      </w:r>
      <w:r w:rsidR="007F79DF">
        <w:rPr>
          <w:bCs/>
          <w:sz w:val="24"/>
          <w:szCs w:val="24"/>
        </w:rPr>
        <w:t>and UK money transfers more complex for them.</w:t>
      </w:r>
      <w:r w:rsidR="009352E5">
        <w:rPr>
          <w:bCs/>
          <w:sz w:val="24"/>
          <w:szCs w:val="24"/>
        </w:rPr>
        <w:t xml:space="preserve">  </w:t>
      </w:r>
    </w:p>
    <w:p w14:paraId="6F82ACC0" w14:textId="77777777" w:rsidR="007F79DF" w:rsidRPr="00DD5E19" w:rsidRDefault="009352E5" w:rsidP="00167305">
      <w:pPr>
        <w:numPr>
          <w:ilvl w:val="0"/>
          <w:numId w:val="24"/>
        </w:numPr>
        <w:rPr>
          <w:b/>
          <w:sz w:val="24"/>
          <w:szCs w:val="24"/>
          <w:u w:val="single"/>
        </w:rPr>
      </w:pPr>
      <w:r w:rsidRPr="007F79DF">
        <w:rPr>
          <w:bCs/>
          <w:sz w:val="24"/>
          <w:szCs w:val="24"/>
        </w:rPr>
        <w:t>Rosemary asked whether it would be a lot of trouble to show how much of our Bank holdings was deposits for events.  Philip said that it would not, and indeed he used to do this, but that in fact most of the money held by the Club was for events</w:t>
      </w:r>
      <w:r w:rsidR="007F79DF">
        <w:rPr>
          <w:bCs/>
          <w:sz w:val="24"/>
          <w:szCs w:val="24"/>
        </w:rPr>
        <w:t xml:space="preserve">, as </w:t>
      </w:r>
      <w:r w:rsidR="00DD5E19">
        <w:rPr>
          <w:bCs/>
          <w:sz w:val="24"/>
          <w:szCs w:val="24"/>
        </w:rPr>
        <w:t xml:space="preserve">the only other income was from </w:t>
      </w:r>
      <w:r w:rsidRPr="007F79DF">
        <w:rPr>
          <w:bCs/>
          <w:sz w:val="24"/>
          <w:szCs w:val="24"/>
        </w:rPr>
        <w:t xml:space="preserve">subscriptions. This led to a discussion about a matter raised by John Snook, about whether </w:t>
      </w:r>
      <w:r w:rsidR="00ED3130" w:rsidRPr="007F79DF">
        <w:rPr>
          <w:bCs/>
          <w:sz w:val="24"/>
          <w:szCs w:val="24"/>
        </w:rPr>
        <w:t>the Club should keep a separate Client Account</w:t>
      </w:r>
      <w:r w:rsidR="00697BFD">
        <w:rPr>
          <w:bCs/>
          <w:sz w:val="24"/>
          <w:szCs w:val="24"/>
        </w:rPr>
        <w:t xml:space="preserve"> for Tour funds</w:t>
      </w:r>
      <w:r w:rsidR="00ED3130" w:rsidRPr="007F79DF">
        <w:rPr>
          <w:bCs/>
          <w:sz w:val="24"/>
          <w:szCs w:val="24"/>
        </w:rPr>
        <w:t xml:space="preserve">.  It was agreed that this </w:t>
      </w:r>
      <w:r w:rsidR="007F79DF" w:rsidRPr="007F79DF">
        <w:rPr>
          <w:bCs/>
          <w:sz w:val="24"/>
          <w:szCs w:val="24"/>
        </w:rPr>
        <w:t xml:space="preserve">was not </w:t>
      </w:r>
      <w:r w:rsidR="00DD5E19">
        <w:rPr>
          <w:bCs/>
          <w:sz w:val="24"/>
          <w:szCs w:val="24"/>
        </w:rPr>
        <w:t xml:space="preserve">actually </w:t>
      </w:r>
      <w:r w:rsidR="007F79DF" w:rsidRPr="007F79DF">
        <w:rPr>
          <w:bCs/>
          <w:sz w:val="24"/>
          <w:szCs w:val="24"/>
        </w:rPr>
        <w:t>required</w:t>
      </w:r>
      <w:r w:rsidR="00ED3130" w:rsidRPr="007F79DF">
        <w:rPr>
          <w:bCs/>
          <w:sz w:val="24"/>
          <w:szCs w:val="24"/>
        </w:rPr>
        <w:t xml:space="preserve">, </w:t>
      </w:r>
      <w:ins w:id="0" w:author="User" w:date="2021-01-17T14:45:00Z">
        <w:r w:rsidR="00AA4185">
          <w:rPr>
            <w:bCs/>
            <w:sz w:val="24"/>
            <w:szCs w:val="24"/>
          </w:rPr>
          <w:t xml:space="preserve">since any funds received from participants could not be considered to be </w:t>
        </w:r>
      </w:ins>
      <w:ins w:id="1" w:author="User" w:date="2021-01-17T14:48:00Z">
        <w:r w:rsidR="00AA4185">
          <w:rPr>
            <w:bCs/>
            <w:sz w:val="24"/>
            <w:szCs w:val="24"/>
          </w:rPr>
          <w:t>‘</w:t>
        </w:r>
      </w:ins>
      <w:ins w:id="2" w:author="User" w:date="2021-01-17T14:46:00Z">
        <w:r w:rsidR="00AA4185">
          <w:rPr>
            <w:bCs/>
            <w:sz w:val="24"/>
            <w:szCs w:val="24"/>
          </w:rPr>
          <w:t>clients’ money</w:t>
        </w:r>
      </w:ins>
      <w:ins w:id="3" w:author="User" w:date="2021-01-17T14:48:00Z">
        <w:r w:rsidR="00AA4185">
          <w:rPr>
            <w:bCs/>
            <w:sz w:val="24"/>
            <w:szCs w:val="24"/>
          </w:rPr>
          <w:t>’</w:t>
        </w:r>
      </w:ins>
      <w:ins w:id="4" w:author="User" w:date="2021-01-17T14:46:00Z">
        <w:r w:rsidR="00AA4185">
          <w:rPr>
            <w:bCs/>
            <w:sz w:val="24"/>
            <w:szCs w:val="24"/>
          </w:rPr>
          <w:t>, as they</w:t>
        </w:r>
      </w:ins>
      <w:ins w:id="5" w:author="User" w:date="2021-01-17T14:47:00Z">
        <w:r w:rsidR="00AA4185">
          <w:rPr>
            <w:bCs/>
            <w:sz w:val="24"/>
            <w:szCs w:val="24"/>
          </w:rPr>
          <w:t xml:space="preserve"> were for events </w:t>
        </w:r>
      </w:ins>
      <w:ins w:id="6" w:author="User" w:date="2021-01-17T14:48:00Z">
        <w:r w:rsidR="00AA4185">
          <w:rPr>
            <w:bCs/>
            <w:sz w:val="24"/>
            <w:szCs w:val="24"/>
          </w:rPr>
          <w:t xml:space="preserve">organised by the club </w:t>
        </w:r>
      </w:ins>
      <w:ins w:id="7" w:author="User" w:date="2021-01-17T14:47:00Z">
        <w:r w:rsidR="00AA4185">
          <w:rPr>
            <w:bCs/>
            <w:sz w:val="24"/>
            <w:szCs w:val="24"/>
          </w:rPr>
          <w:t xml:space="preserve">and </w:t>
        </w:r>
      </w:ins>
      <w:ins w:id="8" w:author="User" w:date="2021-01-17T14:48:00Z">
        <w:r w:rsidR="00AA4185">
          <w:rPr>
            <w:bCs/>
            <w:sz w:val="24"/>
            <w:szCs w:val="24"/>
          </w:rPr>
          <w:t xml:space="preserve">such </w:t>
        </w:r>
      </w:ins>
      <w:ins w:id="9" w:author="User" w:date="2021-01-17T14:47:00Z">
        <w:r w:rsidR="00AA4185">
          <w:rPr>
            <w:bCs/>
            <w:sz w:val="24"/>
            <w:szCs w:val="24"/>
          </w:rPr>
          <w:t xml:space="preserve">funds would only be returned </w:t>
        </w:r>
      </w:ins>
      <w:ins w:id="10" w:author="User" w:date="2021-01-17T14:48:00Z">
        <w:r w:rsidR="00AA4185">
          <w:rPr>
            <w:bCs/>
            <w:sz w:val="24"/>
            <w:szCs w:val="24"/>
          </w:rPr>
          <w:t xml:space="preserve">to participants </w:t>
        </w:r>
      </w:ins>
      <w:ins w:id="11" w:author="User" w:date="2021-01-17T14:47:00Z">
        <w:r w:rsidR="00AA4185">
          <w:rPr>
            <w:bCs/>
            <w:sz w:val="24"/>
            <w:szCs w:val="24"/>
          </w:rPr>
          <w:t>in very specific circumstances. Attention was drawn to the club’s ‘Tour Guidelines’.</w:t>
        </w:r>
      </w:ins>
      <w:ins w:id="12" w:author="User" w:date="2021-01-17T14:48:00Z">
        <w:r w:rsidR="00AA4185">
          <w:rPr>
            <w:bCs/>
            <w:sz w:val="24"/>
            <w:szCs w:val="24"/>
          </w:rPr>
          <w:t xml:space="preserve"> </w:t>
        </w:r>
      </w:ins>
      <w:ins w:id="13" w:author="User" w:date="2021-01-17T14:49:00Z">
        <w:r w:rsidR="00AA4185">
          <w:rPr>
            <w:bCs/>
            <w:sz w:val="24"/>
            <w:szCs w:val="24"/>
          </w:rPr>
          <w:t xml:space="preserve">The club acts </w:t>
        </w:r>
      </w:ins>
      <w:del w:id="14" w:author="User" w:date="2021-01-17T14:49:00Z">
        <w:r w:rsidR="007F79DF" w:rsidRPr="007F79DF" w:rsidDel="00AA4185">
          <w:rPr>
            <w:bCs/>
            <w:sz w:val="24"/>
            <w:szCs w:val="24"/>
          </w:rPr>
          <w:delText>as we act</w:delText>
        </w:r>
      </w:del>
      <w:r w:rsidR="007F79DF" w:rsidRPr="007F79DF">
        <w:rPr>
          <w:bCs/>
          <w:sz w:val="24"/>
          <w:szCs w:val="24"/>
        </w:rPr>
        <w:t xml:space="preserve"> as travel agent and </w:t>
      </w:r>
      <w:ins w:id="15" w:author="User" w:date="2021-01-17T14:49:00Z">
        <w:r w:rsidR="00AA4185">
          <w:rPr>
            <w:bCs/>
            <w:sz w:val="24"/>
            <w:szCs w:val="24"/>
          </w:rPr>
          <w:t xml:space="preserve">avoids having to register for </w:t>
        </w:r>
      </w:ins>
      <w:ins w:id="16" w:author="User" w:date="2021-01-17T14:50:00Z">
        <w:r w:rsidR="00AA4185">
          <w:rPr>
            <w:bCs/>
            <w:sz w:val="24"/>
            <w:szCs w:val="24"/>
          </w:rPr>
          <w:t xml:space="preserve">VAT </w:t>
        </w:r>
      </w:ins>
      <w:del w:id="17" w:author="User" w:date="2021-01-17T14:50:00Z">
        <w:r w:rsidR="007F79DF" w:rsidRPr="007F79DF" w:rsidDel="00AA4185">
          <w:rPr>
            <w:bCs/>
            <w:sz w:val="24"/>
            <w:szCs w:val="24"/>
          </w:rPr>
          <w:delText xml:space="preserve">it </w:delText>
        </w:r>
      </w:del>
      <w:del w:id="18" w:author="Kenneth Forbes" w:date="2021-01-22T15:37:00Z">
        <w:r w:rsidR="007F79DF" w:rsidRPr="007F79DF" w:rsidDel="00094A1A">
          <w:rPr>
            <w:bCs/>
            <w:sz w:val="24"/>
            <w:szCs w:val="24"/>
          </w:rPr>
          <w:delText>could interfere with our VAT position</w:delText>
        </w:r>
      </w:del>
      <w:del w:id="19" w:author="Kenneth Forbes" w:date="2021-01-22T15:36:00Z">
        <w:r w:rsidR="007F79DF" w:rsidRPr="007F79DF" w:rsidDel="00094A1A">
          <w:rPr>
            <w:bCs/>
            <w:sz w:val="24"/>
            <w:szCs w:val="24"/>
          </w:rPr>
          <w:delText xml:space="preserve"> </w:delText>
        </w:r>
      </w:del>
      <w:r w:rsidR="007F79DF" w:rsidRPr="007F79DF">
        <w:rPr>
          <w:bCs/>
          <w:sz w:val="24"/>
          <w:szCs w:val="24"/>
        </w:rPr>
        <w:t>under TOMS (Travel Operators Margin Scheme)</w:t>
      </w:r>
      <w:ins w:id="20" w:author="User" w:date="2021-01-17T14:50:00Z">
        <w:r w:rsidR="00AA4185">
          <w:rPr>
            <w:bCs/>
            <w:sz w:val="24"/>
            <w:szCs w:val="24"/>
          </w:rPr>
          <w:t xml:space="preserve">. In answer to a </w:t>
        </w:r>
        <w:proofErr w:type="gramStart"/>
        <w:r w:rsidR="00AA4185">
          <w:rPr>
            <w:bCs/>
            <w:sz w:val="24"/>
            <w:szCs w:val="24"/>
          </w:rPr>
          <w:t>question</w:t>
        </w:r>
        <w:proofErr w:type="gramEnd"/>
        <w:r w:rsidR="00AA4185">
          <w:rPr>
            <w:bCs/>
            <w:sz w:val="24"/>
            <w:szCs w:val="24"/>
          </w:rPr>
          <w:t xml:space="preserve"> it was noted that receipts and payments for each event and our are separately accounted for</w:t>
        </w:r>
      </w:ins>
      <w:r w:rsidR="00DD5E19">
        <w:rPr>
          <w:bCs/>
          <w:sz w:val="24"/>
          <w:szCs w:val="24"/>
        </w:rPr>
        <w:t xml:space="preserve">: </w:t>
      </w:r>
      <w:r w:rsidR="00DD5E19" w:rsidRPr="00DD5E19">
        <w:rPr>
          <w:b/>
          <w:sz w:val="24"/>
          <w:szCs w:val="24"/>
        </w:rPr>
        <w:t>Philip Hall</w:t>
      </w:r>
      <w:r w:rsidR="004B4370" w:rsidRPr="00DD5E19">
        <w:rPr>
          <w:b/>
          <w:sz w:val="24"/>
          <w:szCs w:val="24"/>
        </w:rPr>
        <w:t xml:space="preserve"> </w:t>
      </w:r>
    </w:p>
    <w:p w14:paraId="032A38E4" w14:textId="77777777" w:rsidR="004C4E76" w:rsidRPr="007F79DF" w:rsidRDefault="003A1795" w:rsidP="007F79DF">
      <w:pPr>
        <w:rPr>
          <w:b/>
          <w:sz w:val="24"/>
          <w:szCs w:val="24"/>
          <w:u w:val="single"/>
        </w:rPr>
      </w:pPr>
      <w:r w:rsidRPr="007F79DF">
        <w:rPr>
          <w:b/>
          <w:sz w:val="24"/>
          <w:szCs w:val="24"/>
          <w:u w:val="single"/>
        </w:rPr>
        <w:t>News &amp; Record</w:t>
      </w:r>
    </w:p>
    <w:p w14:paraId="05D52F1D" w14:textId="77777777" w:rsidR="00467653" w:rsidRDefault="00ED3130" w:rsidP="008B66AE">
      <w:pPr>
        <w:numPr>
          <w:ilvl w:val="0"/>
          <w:numId w:val="24"/>
        </w:numPr>
        <w:rPr>
          <w:sz w:val="24"/>
          <w:szCs w:val="24"/>
        </w:rPr>
      </w:pPr>
      <w:r w:rsidRPr="00ED3130">
        <w:rPr>
          <w:sz w:val="24"/>
          <w:szCs w:val="24"/>
        </w:rPr>
        <w:t xml:space="preserve">Johnnie </w:t>
      </w:r>
      <w:ins w:id="21" w:author="User" w:date="2021-01-17T14:51:00Z">
        <w:r w:rsidR="00AA4185">
          <w:rPr>
            <w:sz w:val="24"/>
            <w:szCs w:val="24"/>
          </w:rPr>
          <w:t xml:space="preserve">Gallop </w:t>
        </w:r>
      </w:ins>
      <w:r w:rsidRPr="00ED3130">
        <w:rPr>
          <w:sz w:val="24"/>
          <w:szCs w:val="24"/>
        </w:rPr>
        <w:t xml:space="preserve">said that the new issue was due out in January, which those who had seen it in advance said was again </w:t>
      </w:r>
      <w:del w:id="22" w:author="User" w:date="2021-01-17T14:51:00Z">
        <w:r w:rsidRPr="00ED3130" w:rsidDel="00AA4185">
          <w:rPr>
            <w:sz w:val="24"/>
            <w:szCs w:val="24"/>
          </w:rPr>
          <w:delText xml:space="preserve">absolutely </w:delText>
        </w:r>
      </w:del>
      <w:r w:rsidRPr="00ED3130">
        <w:rPr>
          <w:sz w:val="24"/>
          <w:szCs w:val="24"/>
        </w:rPr>
        <w:t xml:space="preserve">excellent.  He thanked Rosemary and John Stuttard for their </w:t>
      </w:r>
      <w:del w:id="23" w:author="User" w:date="2021-01-17T14:51:00Z">
        <w:r w:rsidRPr="00ED3130" w:rsidDel="00AA4185">
          <w:rPr>
            <w:sz w:val="24"/>
            <w:szCs w:val="24"/>
          </w:rPr>
          <w:delText xml:space="preserve">excellent </w:delText>
        </w:r>
      </w:del>
      <w:r w:rsidRPr="00ED3130">
        <w:rPr>
          <w:sz w:val="24"/>
          <w:szCs w:val="24"/>
        </w:rPr>
        <w:t>proof-reading</w:t>
      </w:r>
      <w:r>
        <w:rPr>
          <w:sz w:val="24"/>
          <w:szCs w:val="24"/>
        </w:rPr>
        <w:t>.</w:t>
      </w:r>
    </w:p>
    <w:p w14:paraId="5E7D2C6D" w14:textId="77777777" w:rsidR="00ED3130" w:rsidRDefault="00ED3130" w:rsidP="008B66AE">
      <w:pPr>
        <w:numPr>
          <w:ilvl w:val="0"/>
          <w:numId w:val="24"/>
        </w:numPr>
        <w:rPr>
          <w:sz w:val="24"/>
          <w:szCs w:val="24"/>
        </w:rPr>
      </w:pPr>
      <w:r>
        <w:rPr>
          <w:sz w:val="24"/>
          <w:szCs w:val="24"/>
        </w:rPr>
        <w:t xml:space="preserve">Rosemary reported that Peter Blond had very sadly died of Covid at Christmas time, and asked whether it might be possible to mention this in the next issue.  There had been a full interview with him recently (Issue 59) and he had not been a member for very long, so it was perhaps unnecessary to do an obituary.  Henry had seen Peter only </w:t>
      </w:r>
      <w:r w:rsidR="004B4370">
        <w:rPr>
          <w:sz w:val="24"/>
          <w:szCs w:val="24"/>
        </w:rPr>
        <w:t>a couple of weeks</w:t>
      </w:r>
      <w:r>
        <w:rPr>
          <w:sz w:val="24"/>
          <w:szCs w:val="24"/>
        </w:rPr>
        <w:t xml:space="preserve">, driving his 20.  Johnnie </w:t>
      </w:r>
      <w:r w:rsidR="004B4370">
        <w:rPr>
          <w:sz w:val="24"/>
          <w:szCs w:val="24"/>
        </w:rPr>
        <w:t xml:space="preserve">readily </w:t>
      </w:r>
      <w:r>
        <w:rPr>
          <w:sz w:val="24"/>
          <w:szCs w:val="24"/>
        </w:rPr>
        <w:t>agreed, and would see how this could best be done</w:t>
      </w:r>
      <w:r w:rsidR="00DD5E19" w:rsidRPr="00DD5E19">
        <w:rPr>
          <w:b/>
          <w:bCs/>
          <w:sz w:val="24"/>
          <w:szCs w:val="24"/>
        </w:rPr>
        <w:t>: Johnnie Gallop</w:t>
      </w:r>
    </w:p>
    <w:p w14:paraId="031E279C" w14:textId="77777777" w:rsidR="00ED3130" w:rsidRPr="00ED3130" w:rsidRDefault="00ED3130" w:rsidP="008B66AE">
      <w:pPr>
        <w:numPr>
          <w:ilvl w:val="0"/>
          <w:numId w:val="24"/>
        </w:numPr>
        <w:rPr>
          <w:sz w:val="24"/>
          <w:szCs w:val="24"/>
        </w:rPr>
      </w:pPr>
      <w:r>
        <w:rPr>
          <w:sz w:val="24"/>
          <w:szCs w:val="24"/>
        </w:rPr>
        <w:t>Ken will tweak his c</w:t>
      </w:r>
      <w:r w:rsidR="00DD5E19">
        <w:rPr>
          <w:sz w:val="24"/>
          <w:szCs w:val="24"/>
        </w:rPr>
        <w:t>olum</w:t>
      </w:r>
      <w:r>
        <w:rPr>
          <w:sz w:val="24"/>
          <w:szCs w:val="24"/>
        </w:rPr>
        <w:t xml:space="preserve">n to refer to the continuing difficulties with Covid, which mean that we </w:t>
      </w:r>
      <w:r w:rsidR="003E41CB">
        <w:rPr>
          <w:sz w:val="24"/>
          <w:szCs w:val="24"/>
        </w:rPr>
        <w:t>are likely to</w:t>
      </w:r>
      <w:r>
        <w:rPr>
          <w:sz w:val="24"/>
          <w:szCs w:val="24"/>
        </w:rPr>
        <w:t xml:space="preserve"> see further disruption to our programme of events</w:t>
      </w:r>
      <w:r w:rsidR="007C7D3D">
        <w:rPr>
          <w:sz w:val="24"/>
          <w:szCs w:val="24"/>
        </w:rPr>
        <w:t>, as discussed below</w:t>
      </w:r>
      <w:r w:rsidR="00DD5E19">
        <w:rPr>
          <w:sz w:val="24"/>
          <w:szCs w:val="24"/>
        </w:rPr>
        <w:t xml:space="preserve">: </w:t>
      </w:r>
      <w:r w:rsidR="00DD5E19" w:rsidRPr="00DD5E19">
        <w:rPr>
          <w:b/>
          <w:bCs/>
          <w:sz w:val="24"/>
          <w:szCs w:val="24"/>
        </w:rPr>
        <w:t>Ken Forbes &amp; Johnnie Gallop</w:t>
      </w:r>
    </w:p>
    <w:p w14:paraId="36E243F2" w14:textId="77777777" w:rsidR="00DE5512" w:rsidRDefault="00DE5512" w:rsidP="00B160AF">
      <w:pPr>
        <w:rPr>
          <w:b/>
          <w:sz w:val="24"/>
          <w:szCs w:val="24"/>
          <w:u w:val="single"/>
        </w:rPr>
      </w:pPr>
      <w:r w:rsidRPr="00DE5512">
        <w:rPr>
          <w:b/>
          <w:sz w:val="24"/>
          <w:szCs w:val="24"/>
          <w:u w:val="single"/>
        </w:rPr>
        <w:t>Club Database and Website</w:t>
      </w:r>
    </w:p>
    <w:p w14:paraId="21555E34" w14:textId="77777777" w:rsidR="00B9296B" w:rsidRPr="00414CB3" w:rsidRDefault="00770096" w:rsidP="00FF4C89">
      <w:pPr>
        <w:numPr>
          <w:ilvl w:val="0"/>
          <w:numId w:val="24"/>
        </w:numPr>
        <w:rPr>
          <w:sz w:val="24"/>
          <w:szCs w:val="24"/>
        </w:rPr>
      </w:pPr>
      <w:r>
        <w:rPr>
          <w:b/>
          <w:sz w:val="24"/>
          <w:szCs w:val="24"/>
        </w:rPr>
        <w:t xml:space="preserve"> </w:t>
      </w:r>
      <w:r w:rsidRPr="00770096">
        <w:rPr>
          <w:bCs/>
          <w:sz w:val="24"/>
          <w:szCs w:val="24"/>
        </w:rPr>
        <w:t xml:space="preserve">Henry </w:t>
      </w:r>
      <w:r w:rsidR="00ED3130">
        <w:rPr>
          <w:bCs/>
          <w:sz w:val="24"/>
          <w:szCs w:val="24"/>
        </w:rPr>
        <w:t xml:space="preserve">said he had nothing to say, other than that he had continued with </w:t>
      </w:r>
      <w:r w:rsidR="0082629B">
        <w:rPr>
          <w:bCs/>
          <w:sz w:val="24"/>
          <w:szCs w:val="24"/>
        </w:rPr>
        <w:t>progressively handing over</w:t>
      </w:r>
      <w:r w:rsidR="00B9296B">
        <w:rPr>
          <w:bCs/>
          <w:sz w:val="24"/>
          <w:szCs w:val="24"/>
        </w:rPr>
        <w:t xml:space="preserve"> the database to John Narvell</w:t>
      </w:r>
      <w:r w:rsidR="00414CB3">
        <w:rPr>
          <w:bCs/>
          <w:sz w:val="24"/>
          <w:szCs w:val="24"/>
        </w:rPr>
        <w:t xml:space="preserve">.  </w:t>
      </w:r>
    </w:p>
    <w:p w14:paraId="630BBFB7" w14:textId="77777777" w:rsidR="00414CB3" w:rsidRPr="00B9296B" w:rsidRDefault="00414CB3" w:rsidP="00FF4C89">
      <w:pPr>
        <w:numPr>
          <w:ilvl w:val="0"/>
          <w:numId w:val="24"/>
        </w:numPr>
        <w:rPr>
          <w:sz w:val="24"/>
          <w:szCs w:val="24"/>
        </w:rPr>
      </w:pPr>
      <w:r>
        <w:rPr>
          <w:bCs/>
          <w:sz w:val="24"/>
          <w:szCs w:val="24"/>
        </w:rPr>
        <w:t xml:space="preserve">John said he was coming up to speed, and </w:t>
      </w:r>
      <w:r w:rsidR="003E41CB">
        <w:rPr>
          <w:bCs/>
          <w:sz w:val="24"/>
          <w:szCs w:val="24"/>
        </w:rPr>
        <w:t>commented</w:t>
      </w:r>
      <w:r>
        <w:rPr>
          <w:bCs/>
          <w:sz w:val="24"/>
          <w:szCs w:val="24"/>
        </w:rPr>
        <w:t xml:space="preserve"> that when building up capabilities it was important to make sure th</w:t>
      </w:r>
      <w:r w:rsidR="003E41CB">
        <w:rPr>
          <w:bCs/>
          <w:sz w:val="24"/>
          <w:szCs w:val="24"/>
        </w:rPr>
        <w:t xml:space="preserve">is was </w:t>
      </w:r>
      <w:r>
        <w:rPr>
          <w:bCs/>
          <w:sz w:val="24"/>
          <w:szCs w:val="24"/>
        </w:rPr>
        <w:t xml:space="preserve">done in the right way. </w:t>
      </w:r>
    </w:p>
    <w:p w14:paraId="54C6AC9E" w14:textId="77777777" w:rsidR="00414CB3" w:rsidRDefault="00B9296B" w:rsidP="00414CB3">
      <w:pPr>
        <w:numPr>
          <w:ilvl w:val="0"/>
          <w:numId w:val="24"/>
        </w:numPr>
        <w:rPr>
          <w:sz w:val="24"/>
          <w:szCs w:val="24"/>
        </w:rPr>
      </w:pPr>
      <w:r w:rsidRPr="00CA2B09">
        <w:rPr>
          <w:bCs/>
          <w:sz w:val="24"/>
          <w:szCs w:val="24"/>
        </w:rPr>
        <w:t xml:space="preserve">Sir John Stuttard said that he </w:t>
      </w:r>
      <w:r w:rsidR="00414CB3">
        <w:rPr>
          <w:bCs/>
          <w:sz w:val="24"/>
          <w:szCs w:val="24"/>
        </w:rPr>
        <w:t xml:space="preserve">had spent a lot of time </w:t>
      </w:r>
      <w:r w:rsidR="00DD5E19">
        <w:rPr>
          <w:bCs/>
          <w:sz w:val="24"/>
          <w:szCs w:val="24"/>
        </w:rPr>
        <w:t xml:space="preserve">indexing </w:t>
      </w:r>
      <w:r w:rsidR="00414CB3">
        <w:rPr>
          <w:bCs/>
          <w:sz w:val="24"/>
          <w:szCs w:val="24"/>
        </w:rPr>
        <w:t>photographs from the Anniversary Book and captioning them so they could be used by Johnnie in N&amp;R</w:t>
      </w:r>
      <w:ins w:id="24" w:author="User" w:date="2021-01-17T14:52:00Z">
        <w:r w:rsidR="00AA4185">
          <w:rPr>
            <w:bCs/>
            <w:sz w:val="24"/>
            <w:szCs w:val="24"/>
          </w:rPr>
          <w:t xml:space="preserve"> and others when requiring photos for club purposes</w:t>
        </w:r>
      </w:ins>
      <w:r w:rsidR="00414CB3">
        <w:rPr>
          <w:bCs/>
          <w:sz w:val="24"/>
          <w:szCs w:val="24"/>
        </w:rPr>
        <w:t>.  He will pass them to Henry for lodging in the database so that they are safe, and will leave it to Henry and John to decide where to put them</w:t>
      </w:r>
      <w:r w:rsidR="00DD5E19">
        <w:rPr>
          <w:bCs/>
          <w:sz w:val="24"/>
          <w:szCs w:val="24"/>
        </w:rPr>
        <w:t xml:space="preserve"> and how to make them available to all members: </w:t>
      </w:r>
      <w:r w:rsidR="00DD5E19" w:rsidRPr="00DD5E19">
        <w:rPr>
          <w:b/>
          <w:sz w:val="24"/>
          <w:szCs w:val="24"/>
        </w:rPr>
        <w:t>Henry Fitzhugh and John Narvell</w:t>
      </w:r>
    </w:p>
    <w:p w14:paraId="64D8FAC5" w14:textId="77777777" w:rsidR="00414CB3" w:rsidRPr="00414CB3" w:rsidRDefault="00414CB3" w:rsidP="00414CB3">
      <w:pPr>
        <w:rPr>
          <w:b/>
          <w:sz w:val="24"/>
          <w:szCs w:val="24"/>
          <w:u w:val="single"/>
        </w:rPr>
      </w:pPr>
      <w:r w:rsidRPr="00414CB3">
        <w:rPr>
          <w:b/>
          <w:sz w:val="24"/>
          <w:szCs w:val="24"/>
          <w:u w:val="single"/>
        </w:rPr>
        <w:t>AGM</w:t>
      </w:r>
    </w:p>
    <w:p w14:paraId="73193B71" w14:textId="77777777" w:rsidR="009E45EC" w:rsidRPr="00DD5E19" w:rsidRDefault="00414CB3" w:rsidP="008B66AE">
      <w:pPr>
        <w:numPr>
          <w:ilvl w:val="0"/>
          <w:numId w:val="24"/>
        </w:numPr>
        <w:rPr>
          <w:sz w:val="24"/>
          <w:szCs w:val="24"/>
        </w:rPr>
      </w:pPr>
      <w:r w:rsidRPr="00414CB3">
        <w:rPr>
          <w:bCs/>
          <w:sz w:val="24"/>
          <w:szCs w:val="24"/>
        </w:rPr>
        <w:t xml:space="preserve">Ken invited comments on his proposed arrangements for the AGM, </w:t>
      </w:r>
      <w:proofErr w:type="gramStart"/>
      <w:r w:rsidRPr="00414CB3">
        <w:rPr>
          <w:bCs/>
          <w:sz w:val="24"/>
          <w:szCs w:val="24"/>
        </w:rPr>
        <w:t>ie</w:t>
      </w:r>
      <w:proofErr w:type="gramEnd"/>
      <w:r w:rsidRPr="00414CB3">
        <w:rPr>
          <w:bCs/>
          <w:sz w:val="24"/>
          <w:szCs w:val="24"/>
        </w:rPr>
        <w:t xml:space="preserve"> that it should be held by Zoom with </w:t>
      </w:r>
      <w:r w:rsidR="00DD5E19">
        <w:rPr>
          <w:bCs/>
          <w:sz w:val="24"/>
          <w:szCs w:val="24"/>
        </w:rPr>
        <w:t xml:space="preserve">all votes and </w:t>
      </w:r>
      <w:r w:rsidRPr="00414CB3">
        <w:rPr>
          <w:bCs/>
          <w:sz w:val="24"/>
          <w:szCs w:val="24"/>
        </w:rPr>
        <w:t>questions submitted in advance.  Rosemary said she thought it might be quite popular and asked whether time could be made for drinks and a chat after formal business.  This was greeted enthusiastically and it was agreed that there should be a cocktail party by Zoom. Ken also said he would have a look at the letter of invitation to make it a bit softer, so as to encourage attendance</w:t>
      </w:r>
      <w:r w:rsidR="00DD5E19">
        <w:rPr>
          <w:bCs/>
          <w:sz w:val="24"/>
          <w:szCs w:val="24"/>
        </w:rPr>
        <w:t>. Johnnie Gallop and John Narvel</w:t>
      </w:r>
      <w:ins w:id="25" w:author="User" w:date="2021-01-17T14:53:00Z">
        <w:r w:rsidR="00AA4185">
          <w:rPr>
            <w:bCs/>
            <w:sz w:val="24"/>
            <w:szCs w:val="24"/>
          </w:rPr>
          <w:t>l</w:t>
        </w:r>
      </w:ins>
      <w:r w:rsidR="00DD5E19">
        <w:rPr>
          <w:bCs/>
          <w:sz w:val="24"/>
          <w:szCs w:val="24"/>
        </w:rPr>
        <w:t xml:space="preserve"> offered the use of their professional Zoom subscriptions, to avoid the 45 min time limit, which was much appreciated: </w:t>
      </w:r>
      <w:r w:rsidR="00DD5E19" w:rsidRPr="00DD5E19">
        <w:rPr>
          <w:b/>
          <w:sz w:val="24"/>
          <w:szCs w:val="24"/>
        </w:rPr>
        <w:t>Ken Forbes</w:t>
      </w:r>
    </w:p>
    <w:p w14:paraId="2A0A6320" w14:textId="77777777" w:rsidR="00DD5E19" w:rsidRPr="00414CB3" w:rsidRDefault="00DD5E19" w:rsidP="00816276">
      <w:pPr>
        <w:ind w:left="1080"/>
        <w:rPr>
          <w:sz w:val="24"/>
          <w:szCs w:val="24"/>
        </w:rPr>
      </w:pPr>
    </w:p>
    <w:p w14:paraId="6B898CE0" w14:textId="77777777" w:rsidR="00CA2B09" w:rsidRPr="00414CB3" w:rsidRDefault="00CA2B09" w:rsidP="00CA2B09">
      <w:pPr>
        <w:rPr>
          <w:b/>
          <w:sz w:val="24"/>
          <w:szCs w:val="24"/>
          <w:u w:val="single"/>
        </w:rPr>
      </w:pPr>
      <w:r w:rsidRPr="00414CB3">
        <w:rPr>
          <w:b/>
          <w:sz w:val="24"/>
          <w:szCs w:val="24"/>
          <w:u w:val="single"/>
        </w:rPr>
        <w:t xml:space="preserve">The </w:t>
      </w:r>
      <w:r w:rsidR="00414CB3" w:rsidRPr="00414CB3">
        <w:rPr>
          <w:b/>
          <w:sz w:val="24"/>
          <w:szCs w:val="24"/>
          <w:u w:val="single"/>
        </w:rPr>
        <w:t>London to Edinburgh</w:t>
      </w:r>
    </w:p>
    <w:p w14:paraId="16EE6DCE" w14:textId="77777777" w:rsidR="00414CB3" w:rsidRDefault="00CA2B09" w:rsidP="00E85499">
      <w:pPr>
        <w:numPr>
          <w:ilvl w:val="0"/>
          <w:numId w:val="24"/>
        </w:numPr>
        <w:rPr>
          <w:sz w:val="24"/>
          <w:szCs w:val="24"/>
        </w:rPr>
      </w:pPr>
      <w:r>
        <w:rPr>
          <w:sz w:val="24"/>
          <w:szCs w:val="24"/>
        </w:rPr>
        <w:t xml:space="preserve"> </w:t>
      </w:r>
      <w:r w:rsidR="00414CB3">
        <w:rPr>
          <w:sz w:val="24"/>
          <w:szCs w:val="24"/>
        </w:rPr>
        <w:t>Ken explained that it was intended to put everyone participating in the L to E on the first leg of the Scottish tour</w:t>
      </w:r>
      <w:r w:rsidR="00697BFD">
        <w:rPr>
          <w:sz w:val="24"/>
          <w:szCs w:val="24"/>
        </w:rPr>
        <w:t>, to follow on immediately.</w:t>
      </w:r>
      <w:r w:rsidR="00414CB3">
        <w:rPr>
          <w:sz w:val="24"/>
          <w:szCs w:val="24"/>
        </w:rPr>
        <w:t xml:space="preserve"> </w:t>
      </w:r>
    </w:p>
    <w:p w14:paraId="53F73833" w14:textId="77777777" w:rsidR="00414CB3" w:rsidRDefault="00DD5E19" w:rsidP="00E85499">
      <w:pPr>
        <w:numPr>
          <w:ilvl w:val="0"/>
          <w:numId w:val="24"/>
        </w:numPr>
        <w:rPr>
          <w:sz w:val="24"/>
          <w:szCs w:val="24"/>
        </w:rPr>
      </w:pPr>
      <w:r>
        <w:rPr>
          <w:sz w:val="24"/>
          <w:szCs w:val="24"/>
        </w:rPr>
        <w:t xml:space="preserve">Expressions of interest had so far only been sought from Scottish Tour participants and </w:t>
      </w:r>
      <w:r w:rsidR="00414CB3">
        <w:rPr>
          <w:sz w:val="24"/>
          <w:szCs w:val="24"/>
        </w:rPr>
        <w:t>14 cars had signed up for the L to E</w:t>
      </w:r>
      <w:r w:rsidR="00816276">
        <w:rPr>
          <w:sz w:val="24"/>
          <w:szCs w:val="24"/>
        </w:rPr>
        <w:t xml:space="preserve">. AX201 with P&amp;A Wood will only be doing the Scottish Tour with </w:t>
      </w:r>
      <w:r w:rsidR="00414CB3">
        <w:rPr>
          <w:sz w:val="24"/>
          <w:szCs w:val="24"/>
        </w:rPr>
        <w:t>Sir Michael Kadoori</w:t>
      </w:r>
      <w:r w:rsidR="00816276">
        <w:rPr>
          <w:sz w:val="24"/>
          <w:szCs w:val="24"/>
        </w:rPr>
        <w:t>e</w:t>
      </w:r>
      <w:r w:rsidR="00414CB3">
        <w:rPr>
          <w:sz w:val="24"/>
          <w:szCs w:val="24"/>
        </w:rPr>
        <w:t xml:space="preserve">.  Nick said </w:t>
      </w:r>
      <w:r w:rsidR="00816276">
        <w:rPr>
          <w:sz w:val="24"/>
          <w:szCs w:val="24"/>
        </w:rPr>
        <w:t xml:space="preserve">there was scope for 20 or so </w:t>
      </w:r>
      <w:r w:rsidR="00414CB3">
        <w:rPr>
          <w:sz w:val="24"/>
          <w:szCs w:val="24"/>
        </w:rPr>
        <w:t>cars for the L to E</w:t>
      </w:r>
      <w:r w:rsidR="00816276">
        <w:rPr>
          <w:sz w:val="24"/>
          <w:szCs w:val="24"/>
        </w:rPr>
        <w:t>, depending on RRMC attendance</w:t>
      </w:r>
      <w:r w:rsidR="00414CB3">
        <w:rPr>
          <w:sz w:val="24"/>
          <w:szCs w:val="24"/>
        </w:rPr>
        <w:t xml:space="preserve">.  </w:t>
      </w:r>
      <w:r w:rsidR="00816276">
        <w:rPr>
          <w:sz w:val="24"/>
          <w:szCs w:val="24"/>
        </w:rPr>
        <w:t>They have offered photographic and support crew (Nick and Ken have a Zoom meeting with Mindworks on 22 January to discuss this and the Alpine in 2023)</w:t>
      </w:r>
    </w:p>
    <w:p w14:paraId="4E33D77D" w14:textId="77777777" w:rsidR="00CA2B09" w:rsidRPr="00816276" w:rsidRDefault="00414CB3" w:rsidP="00E85499">
      <w:pPr>
        <w:numPr>
          <w:ilvl w:val="0"/>
          <w:numId w:val="24"/>
        </w:numPr>
        <w:rPr>
          <w:b/>
          <w:bCs/>
          <w:sz w:val="24"/>
          <w:szCs w:val="24"/>
        </w:rPr>
      </w:pPr>
      <w:r>
        <w:rPr>
          <w:sz w:val="24"/>
          <w:szCs w:val="24"/>
        </w:rPr>
        <w:t>It was agreed to wait a month or so before sending out a flyer, to see how things go with the vaccine</w:t>
      </w:r>
      <w:r w:rsidR="00816276">
        <w:rPr>
          <w:sz w:val="24"/>
          <w:szCs w:val="24"/>
        </w:rPr>
        <w:t xml:space="preserve">: </w:t>
      </w:r>
      <w:r w:rsidR="00816276" w:rsidRPr="00816276">
        <w:rPr>
          <w:b/>
          <w:bCs/>
          <w:sz w:val="24"/>
          <w:szCs w:val="24"/>
        </w:rPr>
        <w:t>Nick Naismith</w:t>
      </w:r>
    </w:p>
    <w:p w14:paraId="35DEC3E2" w14:textId="77777777" w:rsidR="00FC63E6" w:rsidRDefault="00FC63E6" w:rsidP="001777DA">
      <w:pPr>
        <w:rPr>
          <w:b/>
          <w:sz w:val="24"/>
          <w:szCs w:val="24"/>
        </w:rPr>
      </w:pPr>
    </w:p>
    <w:p w14:paraId="3E0D770A" w14:textId="77777777" w:rsidR="001E5175" w:rsidRPr="00E75FEB" w:rsidRDefault="0057523B" w:rsidP="00B160AF">
      <w:pPr>
        <w:autoSpaceDE w:val="0"/>
        <w:autoSpaceDN w:val="0"/>
        <w:adjustRightInd w:val="0"/>
        <w:rPr>
          <w:rFonts w:eastAsia="SimSun"/>
          <w:b/>
          <w:color w:val="000000"/>
          <w:sz w:val="24"/>
          <w:szCs w:val="24"/>
          <w:u w:val="single"/>
          <w:lang w:eastAsia="zh-CN"/>
        </w:rPr>
      </w:pPr>
      <w:r w:rsidRPr="00E75FEB">
        <w:rPr>
          <w:b/>
          <w:sz w:val="24"/>
          <w:szCs w:val="24"/>
          <w:u w:val="single"/>
        </w:rPr>
        <w:t xml:space="preserve">Events and tours in </w:t>
      </w:r>
      <w:r w:rsidRPr="00E75FEB">
        <w:rPr>
          <w:rFonts w:eastAsia="SimSun"/>
          <w:b/>
          <w:color w:val="000000"/>
          <w:sz w:val="24"/>
          <w:szCs w:val="24"/>
          <w:u w:val="single"/>
          <w:lang w:eastAsia="zh-CN"/>
        </w:rPr>
        <w:t>202</w:t>
      </w:r>
      <w:r w:rsidR="00E75FEB">
        <w:rPr>
          <w:rFonts w:eastAsia="SimSun"/>
          <w:b/>
          <w:color w:val="000000"/>
          <w:sz w:val="24"/>
          <w:szCs w:val="24"/>
          <w:u w:val="single"/>
          <w:lang w:eastAsia="zh-CN"/>
        </w:rPr>
        <w:t>1</w:t>
      </w:r>
      <w:r w:rsidR="001E5175" w:rsidRPr="00E75FEB">
        <w:rPr>
          <w:rFonts w:eastAsia="SimSun"/>
          <w:b/>
          <w:color w:val="000000"/>
          <w:sz w:val="24"/>
          <w:szCs w:val="24"/>
          <w:u w:val="single"/>
          <w:lang w:eastAsia="zh-CN"/>
        </w:rPr>
        <w:t xml:space="preserve"> onwards</w:t>
      </w:r>
    </w:p>
    <w:p w14:paraId="259C8E7B" w14:textId="77777777" w:rsidR="00D74C62" w:rsidRDefault="00A5563F" w:rsidP="00D74C62">
      <w:pPr>
        <w:rPr>
          <w:sz w:val="24"/>
          <w:szCs w:val="24"/>
        </w:rPr>
      </w:pPr>
      <w:r w:rsidRPr="004F50A7">
        <w:rPr>
          <w:i/>
          <w:iCs/>
          <w:sz w:val="24"/>
          <w:szCs w:val="24"/>
        </w:rPr>
        <w:t>13</w:t>
      </w:r>
      <w:r w:rsidR="00047C9D">
        <w:rPr>
          <w:i/>
          <w:iCs/>
          <w:sz w:val="24"/>
          <w:szCs w:val="24"/>
        </w:rPr>
        <w:t xml:space="preserve"> March</w:t>
      </w:r>
      <w:r w:rsidR="00D74C62" w:rsidRPr="004F50A7">
        <w:rPr>
          <w:i/>
          <w:iCs/>
          <w:sz w:val="24"/>
          <w:szCs w:val="24"/>
        </w:rPr>
        <w:tab/>
      </w:r>
      <w:r w:rsidR="0029344D">
        <w:rPr>
          <w:i/>
          <w:iCs/>
          <w:sz w:val="24"/>
          <w:szCs w:val="24"/>
        </w:rPr>
        <w:tab/>
      </w:r>
      <w:r w:rsidR="00D74C62" w:rsidRPr="004F50A7">
        <w:rPr>
          <w:i/>
          <w:iCs/>
          <w:sz w:val="24"/>
          <w:szCs w:val="24"/>
        </w:rPr>
        <w:t xml:space="preserve">AGM </w:t>
      </w:r>
      <w:r w:rsidRPr="004F50A7">
        <w:rPr>
          <w:i/>
          <w:iCs/>
          <w:sz w:val="24"/>
          <w:szCs w:val="24"/>
        </w:rPr>
        <w:tab/>
      </w:r>
      <w:r w:rsidR="003E41CB">
        <w:rPr>
          <w:i/>
          <w:iCs/>
          <w:sz w:val="24"/>
          <w:szCs w:val="24"/>
        </w:rPr>
        <w:t>by Zoom</w:t>
      </w:r>
      <w:r>
        <w:rPr>
          <w:sz w:val="24"/>
          <w:szCs w:val="24"/>
        </w:rPr>
        <w:tab/>
      </w:r>
      <w:r>
        <w:rPr>
          <w:sz w:val="24"/>
          <w:szCs w:val="24"/>
        </w:rPr>
        <w:tab/>
      </w:r>
      <w:r w:rsidR="00D74C62" w:rsidRPr="00D74C62">
        <w:rPr>
          <w:sz w:val="24"/>
          <w:szCs w:val="24"/>
        </w:rPr>
        <w:tab/>
      </w:r>
    </w:p>
    <w:p w14:paraId="0212C1FB" w14:textId="77777777" w:rsidR="00A5563F" w:rsidRPr="00D74C62" w:rsidRDefault="00816276" w:rsidP="00D74C62">
      <w:pPr>
        <w:rPr>
          <w:sz w:val="24"/>
          <w:szCs w:val="24"/>
        </w:rPr>
      </w:pPr>
      <w:r>
        <w:rPr>
          <w:sz w:val="24"/>
          <w:szCs w:val="24"/>
        </w:rPr>
        <w:t>Voting and log in instructions will be sent out with the AGM Notice and accounts, using</w:t>
      </w:r>
      <w:r w:rsidR="007C7D3D">
        <w:rPr>
          <w:sz w:val="24"/>
          <w:szCs w:val="24"/>
        </w:rPr>
        <w:t xml:space="preserve"> a Professional Zoom account, to avoid being timed out after 4</w:t>
      </w:r>
      <w:r>
        <w:rPr>
          <w:sz w:val="24"/>
          <w:szCs w:val="24"/>
        </w:rPr>
        <w:t>5</w:t>
      </w:r>
      <w:r w:rsidR="007C7D3D">
        <w:rPr>
          <w:sz w:val="24"/>
          <w:szCs w:val="24"/>
        </w:rPr>
        <w:t xml:space="preserve"> minutes</w:t>
      </w:r>
      <w:r w:rsidR="0095481A">
        <w:rPr>
          <w:sz w:val="24"/>
          <w:szCs w:val="24"/>
        </w:rPr>
        <w:t xml:space="preserve">: </w:t>
      </w:r>
      <w:r w:rsidR="0095481A" w:rsidRPr="0095481A">
        <w:rPr>
          <w:b/>
          <w:bCs/>
          <w:sz w:val="24"/>
          <w:szCs w:val="24"/>
        </w:rPr>
        <w:t>Ken Forbes</w:t>
      </w:r>
    </w:p>
    <w:p w14:paraId="24A85DA0" w14:textId="77777777" w:rsidR="00D74C62" w:rsidRDefault="00A5563F" w:rsidP="00D74C62">
      <w:pPr>
        <w:rPr>
          <w:sz w:val="24"/>
          <w:szCs w:val="24"/>
        </w:rPr>
      </w:pPr>
      <w:r w:rsidRPr="004F50A7">
        <w:rPr>
          <w:i/>
          <w:iCs/>
          <w:sz w:val="24"/>
          <w:szCs w:val="24"/>
        </w:rPr>
        <w:t xml:space="preserve">18-20 </w:t>
      </w:r>
      <w:r w:rsidR="00BA4125" w:rsidRPr="004F50A7">
        <w:rPr>
          <w:i/>
          <w:iCs/>
          <w:sz w:val="24"/>
          <w:szCs w:val="24"/>
        </w:rPr>
        <w:t>Apr</w:t>
      </w:r>
      <w:r w:rsidR="00BA4125" w:rsidRPr="004F50A7">
        <w:rPr>
          <w:i/>
          <w:iCs/>
          <w:sz w:val="24"/>
          <w:szCs w:val="24"/>
        </w:rPr>
        <w:tab/>
      </w:r>
      <w:r w:rsidR="0029344D">
        <w:rPr>
          <w:i/>
          <w:iCs/>
          <w:sz w:val="24"/>
          <w:szCs w:val="24"/>
        </w:rPr>
        <w:tab/>
      </w:r>
      <w:r w:rsidRPr="004F50A7">
        <w:rPr>
          <w:i/>
          <w:iCs/>
          <w:sz w:val="24"/>
          <w:szCs w:val="24"/>
        </w:rPr>
        <w:t xml:space="preserve">Mallory Court with Concours and </w:t>
      </w:r>
      <w:r w:rsidR="00BA4125" w:rsidRPr="004F50A7">
        <w:rPr>
          <w:i/>
          <w:iCs/>
          <w:sz w:val="24"/>
          <w:szCs w:val="24"/>
        </w:rPr>
        <w:t>Spring Lunch</w:t>
      </w:r>
      <w:r w:rsidR="00BA4125">
        <w:rPr>
          <w:sz w:val="24"/>
          <w:szCs w:val="24"/>
        </w:rPr>
        <w:t xml:space="preserve"> </w:t>
      </w:r>
    </w:p>
    <w:p w14:paraId="6A1C99BE" w14:textId="77777777" w:rsidR="00047C9D" w:rsidRPr="0095481A" w:rsidRDefault="007C7D3D" w:rsidP="00D74C62">
      <w:pPr>
        <w:rPr>
          <w:b/>
          <w:bCs/>
          <w:sz w:val="24"/>
          <w:szCs w:val="24"/>
        </w:rPr>
      </w:pPr>
      <w:r>
        <w:rPr>
          <w:sz w:val="24"/>
          <w:szCs w:val="24"/>
        </w:rPr>
        <w:t>This is unfortunately looking less likely to take place as early as April, given the new strain of the virus</w:t>
      </w:r>
      <w:ins w:id="26" w:author="User" w:date="2021-01-17T14:54:00Z">
        <w:r w:rsidR="00AA4185">
          <w:rPr>
            <w:sz w:val="24"/>
            <w:szCs w:val="24"/>
          </w:rPr>
          <w:t xml:space="preserve"> and uncertainties about the timing of vaccinations and their effectiveness</w:t>
        </w:r>
      </w:ins>
      <w:r>
        <w:rPr>
          <w:sz w:val="24"/>
          <w:szCs w:val="24"/>
        </w:rPr>
        <w:t>. However, the hotel is still in business</w:t>
      </w:r>
      <w:r w:rsidR="009E45EC">
        <w:rPr>
          <w:sz w:val="24"/>
          <w:szCs w:val="24"/>
        </w:rPr>
        <w:t>.</w:t>
      </w:r>
      <w:r>
        <w:rPr>
          <w:sz w:val="24"/>
          <w:szCs w:val="24"/>
        </w:rPr>
        <w:t xml:space="preserve">  It was agreed t</w:t>
      </w:r>
      <w:r w:rsidR="0095481A">
        <w:rPr>
          <w:sz w:val="24"/>
          <w:szCs w:val="24"/>
        </w:rPr>
        <w:t>hat Brian and Ken would review this in a month’s time</w:t>
      </w:r>
      <w:r>
        <w:rPr>
          <w:sz w:val="24"/>
          <w:szCs w:val="24"/>
        </w:rPr>
        <w:t xml:space="preserve"> </w:t>
      </w:r>
      <w:r w:rsidR="0095481A">
        <w:rPr>
          <w:sz w:val="24"/>
          <w:szCs w:val="24"/>
        </w:rPr>
        <w:t xml:space="preserve">and report </w:t>
      </w:r>
      <w:r>
        <w:rPr>
          <w:sz w:val="24"/>
          <w:szCs w:val="24"/>
        </w:rPr>
        <w:t>at the ne</w:t>
      </w:r>
      <w:r w:rsidR="003E41CB">
        <w:rPr>
          <w:sz w:val="24"/>
          <w:szCs w:val="24"/>
        </w:rPr>
        <w:t>x</w:t>
      </w:r>
      <w:r>
        <w:rPr>
          <w:sz w:val="24"/>
          <w:szCs w:val="24"/>
        </w:rPr>
        <w:t>t meeting in March.</w:t>
      </w:r>
      <w:r w:rsidR="0095481A">
        <w:rPr>
          <w:sz w:val="24"/>
          <w:szCs w:val="24"/>
        </w:rPr>
        <w:t xml:space="preserve">: </w:t>
      </w:r>
      <w:r w:rsidR="0095481A" w:rsidRPr="0095481A">
        <w:rPr>
          <w:b/>
          <w:bCs/>
          <w:sz w:val="24"/>
          <w:szCs w:val="24"/>
        </w:rPr>
        <w:t>Brian Fidler &amp; Ken Forbes</w:t>
      </w:r>
      <w:r w:rsidRPr="0095481A">
        <w:rPr>
          <w:b/>
          <w:bCs/>
          <w:sz w:val="24"/>
          <w:szCs w:val="24"/>
        </w:rPr>
        <w:t xml:space="preserve"> </w:t>
      </w:r>
    </w:p>
    <w:p w14:paraId="6642FDF7" w14:textId="77777777" w:rsidR="00D74C62" w:rsidRDefault="00047C9D" w:rsidP="00D74C62">
      <w:pPr>
        <w:rPr>
          <w:sz w:val="24"/>
          <w:szCs w:val="24"/>
        </w:rPr>
      </w:pPr>
      <w:r>
        <w:rPr>
          <w:i/>
          <w:iCs/>
          <w:sz w:val="24"/>
          <w:szCs w:val="24"/>
        </w:rPr>
        <w:t xml:space="preserve">6th-11th </w:t>
      </w:r>
      <w:r w:rsidR="00A5563F" w:rsidRPr="004F50A7">
        <w:rPr>
          <w:i/>
          <w:iCs/>
          <w:sz w:val="24"/>
          <w:szCs w:val="24"/>
        </w:rPr>
        <w:t>May</w:t>
      </w:r>
      <w:r w:rsidR="0029344D">
        <w:rPr>
          <w:i/>
          <w:iCs/>
          <w:sz w:val="24"/>
          <w:szCs w:val="24"/>
        </w:rPr>
        <w:tab/>
      </w:r>
      <w:r w:rsidR="0029344D">
        <w:rPr>
          <w:i/>
          <w:iCs/>
          <w:sz w:val="24"/>
          <w:szCs w:val="24"/>
        </w:rPr>
        <w:tab/>
      </w:r>
      <w:r w:rsidR="00D74C62" w:rsidRPr="004F50A7">
        <w:rPr>
          <w:i/>
          <w:iCs/>
          <w:sz w:val="24"/>
          <w:szCs w:val="24"/>
        </w:rPr>
        <w:t>IGS Tour</w:t>
      </w:r>
      <w:r w:rsidR="00BA4125" w:rsidRPr="004F50A7">
        <w:rPr>
          <w:i/>
          <w:iCs/>
          <w:sz w:val="24"/>
          <w:szCs w:val="24"/>
        </w:rPr>
        <w:t xml:space="preserve">, </w:t>
      </w:r>
      <w:r w:rsidR="00A5563F" w:rsidRPr="004F50A7">
        <w:rPr>
          <w:i/>
          <w:iCs/>
          <w:sz w:val="24"/>
          <w:szCs w:val="24"/>
        </w:rPr>
        <w:t>Derbyshire</w:t>
      </w:r>
      <w:r w:rsidR="00A5563F">
        <w:rPr>
          <w:sz w:val="24"/>
          <w:szCs w:val="24"/>
        </w:rPr>
        <w:tab/>
      </w:r>
      <w:r w:rsidR="00A5563F">
        <w:rPr>
          <w:sz w:val="24"/>
          <w:szCs w:val="24"/>
        </w:rPr>
        <w:tab/>
      </w:r>
      <w:r w:rsidR="00C17B1A">
        <w:rPr>
          <w:sz w:val="24"/>
          <w:szCs w:val="24"/>
        </w:rPr>
        <w:tab/>
      </w:r>
      <w:r w:rsidR="00C17B1A">
        <w:rPr>
          <w:sz w:val="24"/>
          <w:szCs w:val="24"/>
        </w:rPr>
        <w:tab/>
      </w:r>
      <w:r w:rsidR="00C17B1A">
        <w:rPr>
          <w:sz w:val="24"/>
          <w:szCs w:val="24"/>
        </w:rPr>
        <w:tab/>
        <w:t>John Redmill</w:t>
      </w:r>
    </w:p>
    <w:p w14:paraId="3315D4CF" w14:textId="77777777" w:rsidR="00A5563F" w:rsidRPr="0095481A" w:rsidRDefault="007C7D3D" w:rsidP="00D74C62">
      <w:pPr>
        <w:rPr>
          <w:b/>
          <w:bCs/>
          <w:sz w:val="24"/>
          <w:szCs w:val="24"/>
        </w:rPr>
      </w:pPr>
      <w:r>
        <w:rPr>
          <w:sz w:val="24"/>
          <w:szCs w:val="24"/>
        </w:rPr>
        <w:t xml:space="preserve">John Redmill reported that the IG Committee was meeting this weekend, but this tour looked very unlikely to take place in May, as it involved visiting houses indoors, not to mention travelling </w:t>
      </w:r>
      <w:ins w:id="27" w:author="User" w:date="2021-01-17T14:55:00Z">
        <w:r w:rsidR="00AA4185">
          <w:rPr>
            <w:sz w:val="24"/>
            <w:szCs w:val="24"/>
          </w:rPr>
          <w:t xml:space="preserve">with others from the IGS </w:t>
        </w:r>
      </w:ins>
      <w:r>
        <w:rPr>
          <w:sz w:val="24"/>
          <w:szCs w:val="24"/>
        </w:rPr>
        <w:t xml:space="preserve">in </w:t>
      </w:r>
      <w:ins w:id="28" w:author="User" w:date="2021-01-17T14:55:00Z">
        <w:r w:rsidR="00AA4185">
          <w:rPr>
            <w:sz w:val="24"/>
            <w:szCs w:val="24"/>
          </w:rPr>
          <w:t xml:space="preserve">members’ </w:t>
        </w:r>
      </w:ins>
      <w:r>
        <w:rPr>
          <w:sz w:val="24"/>
          <w:szCs w:val="24"/>
        </w:rPr>
        <w:t>cars</w:t>
      </w:r>
      <w:r w:rsidR="00047C9D">
        <w:rPr>
          <w:sz w:val="24"/>
          <w:szCs w:val="24"/>
        </w:rPr>
        <w:t>.</w:t>
      </w:r>
      <w:r>
        <w:rPr>
          <w:sz w:val="24"/>
          <w:szCs w:val="24"/>
        </w:rPr>
        <w:t xml:space="preserve">  T</w:t>
      </w:r>
      <w:r w:rsidR="0095481A">
        <w:rPr>
          <w:sz w:val="24"/>
          <w:szCs w:val="24"/>
        </w:rPr>
        <w:t>he IGS</w:t>
      </w:r>
      <w:r>
        <w:rPr>
          <w:sz w:val="24"/>
          <w:szCs w:val="24"/>
        </w:rPr>
        <w:t xml:space="preserve"> would hold discussions with the hotels about postponement</w:t>
      </w:r>
      <w:r w:rsidR="0095481A">
        <w:rPr>
          <w:sz w:val="24"/>
          <w:szCs w:val="24"/>
        </w:rPr>
        <w:t xml:space="preserve"> and a revised date and report back: </w:t>
      </w:r>
      <w:r w:rsidR="0095481A" w:rsidRPr="0095481A">
        <w:rPr>
          <w:b/>
          <w:bCs/>
          <w:sz w:val="24"/>
          <w:szCs w:val="24"/>
        </w:rPr>
        <w:t>John Redmill</w:t>
      </w:r>
      <w:r w:rsidRPr="0095481A">
        <w:rPr>
          <w:b/>
          <w:bCs/>
          <w:sz w:val="24"/>
          <w:szCs w:val="24"/>
        </w:rPr>
        <w:t xml:space="preserve">  </w:t>
      </w:r>
    </w:p>
    <w:p w14:paraId="6791C823" w14:textId="77777777" w:rsidR="00A5563F" w:rsidRDefault="00A5563F" w:rsidP="00D74C62">
      <w:pPr>
        <w:rPr>
          <w:sz w:val="24"/>
          <w:szCs w:val="24"/>
        </w:rPr>
      </w:pPr>
      <w:r w:rsidRPr="004F50A7">
        <w:rPr>
          <w:i/>
          <w:iCs/>
          <w:sz w:val="24"/>
          <w:szCs w:val="24"/>
        </w:rPr>
        <w:t>11-13 May</w:t>
      </w:r>
      <w:r w:rsidRPr="004F50A7">
        <w:rPr>
          <w:i/>
          <w:iCs/>
          <w:sz w:val="24"/>
          <w:szCs w:val="24"/>
        </w:rPr>
        <w:tab/>
      </w:r>
      <w:r w:rsidR="0029344D">
        <w:rPr>
          <w:i/>
          <w:iCs/>
          <w:sz w:val="24"/>
          <w:szCs w:val="24"/>
        </w:rPr>
        <w:tab/>
      </w:r>
      <w:r w:rsidRPr="004F50A7">
        <w:rPr>
          <w:i/>
          <w:iCs/>
          <w:sz w:val="24"/>
          <w:szCs w:val="24"/>
        </w:rPr>
        <w:t>Lancaster Experience &amp;BBMF</w:t>
      </w:r>
      <w:r w:rsidRPr="00A5563F">
        <w:rPr>
          <w:sz w:val="24"/>
          <w:szCs w:val="24"/>
        </w:rPr>
        <w:tab/>
      </w:r>
      <w:r w:rsidRPr="00A5563F">
        <w:rPr>
          <w:sz w:val="24"/>
          <w:szCs w:val="24"/>
        </w:rPr>
        <w:tab/>
        <w:t>Jo</w:t>
      </w:r>
      <w:r>
        <w:rPr>
          <w:sz w:val="24"/>
          <w:szCs w:val="24"/>
        </w:rPr>
        <w:t>hn Snook</w:t>
      </w:r>
    </w:p>
    <w:p w14:paraId="5EB7D6BB" w14:textId="77777777" w:rsidR="00A5563F" w:rsidRPr="00A5563F" w:rsidRDefault="007C7D3D" w:rsidP="00D74C62">
      <w:pPr>
        <w:rPr>
          <w:sz w:val="24"/>
          <w:szCs w:val="24"/>
        </w:rPr>
      </w:pPr>
      <w:r>
        <w:rPr>
          <w:sz w:val="24"/>
          <w:szCs w:val="24"/>
        </w:rPr>
        <w:t>It was not clear whether this would</w:t>
      </w:r>
      <w:r w:rsidR="00047C9D">
        <w:rPr>
          <w:sz w:val="24"/>
          <w:szCs w:val="24"/>
        </w:rPr>
        <w:t xml:space="preserve"> be able to go ahead as planned</w:t>
      </w:r>
      <w:r w:rsidR="00A5563F">
        <w:rPr>
          <w:sz w:val="24"/>
          <w:szCs w:val="24"/>
        </w:rPr>
        <w:t>.</w:t>
      </w:r>
      <w:r w:rsidR="0095481A">
        <w:rPr>
          <w:sz w:val="24"/>
          <w:szCs w:val="24"/>
        </w:rPr>
        <w:t xml:space="preserve"> To be reviewed at the March meeting</w:t>
      </w:r>
    </w:p>
    <w:p w14:paraId="4DB5B2FA" w14:textId="77777777" w:rsidR="00D74C62" w:rsidRDefault="0021523C" w:rsidP="00D74C62">
      <w:pPr>
        <w:rPr>
          <w:sz w:val="24"/>
          <w:szCs w:val="24"/>
          <w:lang w:val="de-DE"/>
        </w:rPr>
      </w:pPr>
      <w:r w:rsidRPr="004F50A7">
        <w:rPr>
          <w:i/>
          <w:iCs/>
          <w:sz w:val="24"/>
          <w:szCs w:val="24"/>
          <w:lang w:val="de-DE"/>
        </w:rPr>
        <w:t>June</w:t>
      </w:r>
      <w:r w:rsidRPr="004F50A7">
        <w:rPr>
          <w:i/>
          <w:iCs/>
          <w:sz w:val="24"/>
          <w:szCs w:val="24"/>
          <w:lang w:val="de-DE"/>
        </w:rPr>
        <w:tab/>
      </w:r>
      <w:r w:rsidRPr="004F50A7">
        <w:rPr>
          <w:i/>
          <w:iCs/>
          <w:sz w:val="24"/>
          <w:szCs w:val="24"/>
          <w:lang w:val="de-DE"/>
        </w:rPr>
        <w:tab/>
      </w:r>
      <w:r w:rsidR="0029344D">
        <w:rPr>
          <w:i/>
          <w:iCs/>
          <w:sz w:val="24"/>
          <w:szCs w:val="24"/>
          <w:lang w:val="de-DE"/>
        </w:rPr>
        <w:tab/>
      </w:r>
      <w:r w:rsidRPr="004F50A7">
        <w:rPr>
          <w:i/>
          <w:iCs/>
          <w:sz w:val="24"/>
          <w:szCs w:val="24"/>
          <w:lang w:val="de-DE"/>
        </w:rPr>
        <w:t>Ha</w:t>
      </w:r>
      <w:r w:rsidR="003E41CB">
        <w:rPr>
          <w:i/>
          <w:iCs/>
          <w:sz w:val="24"/>
          <w:szCs w:val="24"/>
          <w:lang w:val="de-DE"/>
        </w:rPr>
        <w:t>b</w:t>
      </w:r>
      <w:r w:rsidR="00D74C62" w:rsidRPr="004F50A7">
        <w:rPr>
          <w:i/>
          <w:iCs/>
          <w:sz w:val="24"/>
          <w:szCs w:val="24"/>
          <w:lang w:val="de-DE"/>
        </w:rPr>
        <w:t>sburg Tour</w:t>
      </w:r>
      <w:r w:rsidR="00D74C62" w:rsidRPr="001E6DAC">
        <w:rPr>
          <w:sz w:val="24"/>
          <w:szCs w:val="24"/>
          <w:lang w:val="de-DE"/>
        </w:rPr>
        <w:tab/>
      </w:r>
      <w:r w:rsidR="00D74C62" w:rsidRPr="001E6DAC">
        <w:rPr>
          <w:sz w:val="24"/>
          <w:szCs w:val="24"/>
          <w:lang w:val="de-DE"/>
        </w:rPr>
        <w:tab/>
      </w:r>
      <w:r w:rsidR="00D74C62" w:rsidRPr="001E6DAC">
        <w:rPr>
          <w:sz w:val="24"/>
          <w:szCs w:val="24"/>
          <w:lang w:val="de-DE"/>
        </w:rPr>
        <w:tab/>
      </w:r>
      <w:r w:rsidR="00D74C62" w:rsidRPr="001E6DAC">
        <w:rPr>
          <w:sz w:val="24"/>
          <w:szCs w:val="24"/>
          <w:lang w:val="de-DE"/>
        </w:rPr>
        <w:tab/>
        <w:t>Angelika Elliott/John Stuttard</w:t>
      </w:r>
    </w:p>
    <w:p w14:paraId="4EA00200" w14:textId="77777777" w:rsidR="004E1610" w:rsidRPr="00BA1ABA" w:rsidRDefault="00047C9D" w:rsidP="00D74C62">
      <w:pPr>
        <w:rPr>
          <w:sz w:val="24"/>
          <w:szCs w:val="24"/>
        </w:rPr>
      </w:pPr>
      <w:r w:rsidRPr="00047C9D">
        <w:rPr>
          <w:sz w:val="24"/>
          <w:szCs w:val="24"/>
        </w:rPr>
        <w:t>Th</w:t>
      </w:r>
      <w:r>
        <w:rPr>
          <w:sz w:val="24"/>
          <w:szCs w:val="24"/>
        </w:rPr>
        <w:t xml:space="preserve">is </w:t>
      </w:r>
      <w:r w:rsidR="0095481A">
        <w:rPr>
          <w:sz w:val="24"/>
          <w:szCs w:val="24"/>
        </w:rPr>
        <w:t>ha</w:t>
      </w:r>
      <w:r>
        <w:rPr>
          <w:sz w:val="24"/>
          <w:szCs w:val="24"/>
        </w:rPr>
        <w:t xml:space="preserve">s now </w:t>
      </w:r>
      <w:r w:rsidR="0095481A">
        <w:rPr>
          <w:sz w:val="24"/>
          <w:szCs w:val="24"/>
        </w:rPr>
        <w:t>been booked</w:t>
      </w:r>
      <w:r>
        <w:rPr>
          <w:sz w:val="24"/>
          <w:szCs w:val="24"/>
        </w:rPr>
        <w:t xml:space="preserve"> for June 2022</w:t>
      </w:r>
    </w:p>
    <w:p w14:paraId="6B79AA64" w14:textId="77777777" w:rsidR="00A5563F" w:rsidRDefault="00047C9D" w:rsidP="00D74C62">
      <w:pPr>
        <w:rPr>
          <w:sz w:val="24"/>
          <w:szCs w:val="24"/>
        </w:rPr>
      </w:pPr>
      <w:r>
        <w:rPr>
          <w:i/>
          <w:iCs/>
          <w:sz w:val="24"/>
          <w:szCs w:val="24"/>
        </w:rPr>
        <w:t xml:space="preserve">12-15 </w:t>
      </w:r>
      <w:r w:rsidR="00D74C62" w:rsidRPr="004F50A7">
        <w:rPr>
          <w:i/>
          <w:iCs/>
          <w:sz w:val="24"/>
          <w:szCs w:val="24"/>
        </w:rPr>
        <w:t>Jul</w:t>
      </w:r>
      <w:r>
        <w:rPr>
          <w:i/>
          <w:iCs/>
          <w:sz w:val="24"/>
          <w:szCs w:val="24"/>
        </w:rPr>
        <w:t>y</w:t>
      </w:r>
      <w:r w:rsidR="00D74C62" w:rsidRPr="004F50A7">
        <w:rPr>
          <w:i/>
          <w:iCs/>
          <w:sz w:val="24"/>
          <w:szCs w:val="24"/>
        </w:rPr>
        <w:tab/>
      </w:r>
      <w:r w:rsidR="00D74C62" w:rsidRPr="004F50A7">
        <w:rPr>
          <w:i/>
          <w:iCs/>
          <w:sz w:val="24"/>
          <w:szCs w:val="24"/>
        </w:rPr>
        <w:tab/>
      </w:r>
      <w:r w:rsidR="00A5563F" w:rsidRPr="004F50A7">
        <w:rPr>
          <w:i/>
          <w:iCs/>
          <w:sz w:val="24"/>
          <w:szCs w:val="24"/>
        </w:rPr>
        <w:t>New Forest &amp; Beaulieu short tour</w:t>
      </w:r>
      <w:r w:rsidR="00A5563F" w:rsidRPr="00A5563F">
        <w:rPr>
          <w:sz w:val="24"/>
          <w:szCs w:val="24"/>
        </w:rPr>
        <w:tab/>
      </w:r>
      <w:r w:rsidR="00A5563F" w:rsidRPr="00A5563F">
        <w:rPr>
          <w:sz w:val="24"/>
          <w:szCs w:val="24"/>
        </w:rPr>
        <w:tab/>
        <w:t>Irvine Laidlaw/John</w:t>
      </w:r>
      <w:r w:rsidR="00A5563F">
        <w:rPr>
          <w:sz w:val="24"/>
          <w:szCs w:val="24"/>
        </w:rPr>
        <w:t>nie Gallop</w:t>
      </w:r>
    </w:p>
    <w:p w14:paraId="358AA9DA" w14:textId="77777777" w:rsidR="0095481A" w:rsidRDefault="0095481A" w:rsidP="00D74C62">
      <w:pPr>
        <w:rPr>
          <w:sz w:val="24"/>
          <w:szCs w:val="24"/>
        </w:rPr>
      </w:pPr>
      <w:r>
        <w:rPr>
          <w:sz w:val="24"/>
          <w:szCs w:val="24"/>
        </w:rPr>
        <w:t>It was agreed that this should not be launched to members until the vaccine position was known. To be reviewed at the March meeting.</w:t>
      </w:r>
    </w:p>
    <w:p w14:paraId="23A2DCD9" w14:textId="77777777" w:rsidR="00D74C62" w:rsidRDefault="00A5563F" w:rsidP="00A5563F">
      <w:pPr>
        <w:rPr>
          <w:sz w:val="24"/>
          <w:szCs w:val="24"/>
        </w:rPr>
      </w:pPr>
      <w:r w:rsidRPr="004F50A7">
        <w:rPr>
          <w:i/>
          <w:iCs/>
          <w:sz w:val="24"/>
          <w:szCs w:val="24"/>
        </w:rPr>
        <w:t xml:space="preserve">4-8 September </w:t>
      </w:r>
      <w:r w:rsidR="0029344D">
        <w:rPr>
          <w:i/>
          <w:iCs/>
          <w:sz w:val="24"/>
          <w:szCs w:val="24"/>
        </w:rPr>
        <w:tab/>
      </w:r>
      <w:r w:rsidR="00D74C62" w:rsidRPr="004F50A7">
        <w:rPr>
          <w:i/>
          <w:iCs/>
          <w:sz w:val="24"/>
          <w:szCs w:val="24"/>
        </w:rPr>
        <w:t>London to Edinbu</w:t>
      </w:r>
      <w:r w:rsidR="00C17B1A" w:rsidRPr="004F50A7">
        <w:rPr>
          <w:i/>
          <w:iCs/>
          <w:sz w:val="24"/>
          <w:szCs w:val="24"/>
        </w:rPr>
        <w:t>rgh Top Gear Run 5 nights</w:t>
      </w:r>
      <w:ins w:id="29" w:author="User" w:date="2021-01-17T14:55:00Z">
        <w:r w:rsidR="00025403">
          <w:rPr>
            <w:i/>
            <w:iCs/>
            <w:sz w:val="24"/>
            <w:szCs w:val="24"/>
          </w:rPr>
          <w:t xml:space="preserve"> </w:t>
        </w:r>
      </w:ins>
      <w:r w:rsidR="00D74C62" w:rsidRPr="00D74C62">
        <w:rPr>
          <w:sz w:val="24"/>
          <w:szCs w:val="24"/>
        </w:rPr>
        <w:t>Nick Naismith</w:t>
      </w:r>
    </w:p>
    <w:p w14:paraId="39FF43B4" w14:textId="77777777" w:rsidR="0095481A" w:rsidRDefault="0095481A" w:rsidP="00A5563F">
      <w:pPr>
        <w:rPr>
          <w:sz w:val="24"/>
          <w:szCs w:val="24"/>
        </w:rPr>
      </w:pPr>
      <w:r>
        <w:rPr>
          <w:sz w:val="24"/>
          <w:szCs w:val="24"/>
        </w:rPr>
        <w:t>See above</w:t>
      </w:r>
    </w:p>
    <w:p w14:paraId="10D52630" w14:textId="77777777" w:rsidR="00D74C62" w:rsidRDefault="00A5563F" w:rsidP="00D74C62">
      <w:pPr>
        <w:rPr>
          <w:sz w:val="24"/>
          <w:szCs w:val="24"/>
        </w:rPr>
      </w:pPr>
      <w:r w:rsidRPr="0029344D">
        <w:rPr>
          <w:i/>
          <w:sz w:val="24"/>
          <w:szCs w:val="24"/>
        </w:rPr>
        <w:t>8-21 Sept</w:t>
      </w:r>
      <w:r w:rsidR="006E1555" w:rsidRPr="0029344D">
        <w:rPr>
          <w:i/>
          <w:sz w:val="24"/>
          <w:szCs w:val="24"/>
        </w:rPr>
        <w:t xml:space="preserve"> </w:t>
      </w:r>
      <w:r w:rsidR="0029344D" w:rsidRPr="0029344D">
        <w:rPr>
          <w:bCs/>
          <w:i/>
          <w:sz w:val="24"/>
          <w:szCs w:val="24"/>
        </w:rPr>
        <w:t>and 10-23 Sept</w:t>
      </w:r>
      <w:r w:rsidRPr="0029344D">
        <w:rPr>
          <w:i/>
          <w:sz w:val="24"/>
          <w:szCs w:val="24"/>
        </w:rPr>
        <w:tab/>
        <w:t>1</w:t>
      </w:r>
      <w:r w:rsidR="006E1555" w:rsidRPr="0029344D">
        <w:rPr>
          <w:i/>
          <w:sz w:val="24"/>
          <w:szCs w:val="24"/>
        </w:rPr>
        <w:t>3</w:t>
      </w:r>
      <w:r w:rsidR="004E1610" w:rsidRPr="0029344D">
        <w:rPr>
          <w:i/>
          <w:sz w:val="24"/>
          <w:szCs w:val="24"/>
        </w:rPr>
        <w:t>-</w:t>
      </w:r>
      <w:r w:rsidRPr="0029344D">
        <w:rPr>
          <w:i/>
          <w:sz w:val="24"/>
          <w:szCs w:val="24"/>
        </w:rPr>
        <w:t xml:space="preserve"> night Scotland Tour</w:t>
      </w:r>
      <w:r w:rsidRPr="00A5563F">
        <w:rPr>
          <w:sz w:val="24"/>
          <w:szCs w:val="24"/>
        </w:rPr>
        <w:t xml:space="preserve"> </w:t>
      </w:r>
      <w:r>
        <w:rPr>
          <w:sz w:val="24"/>
          <w:szCs w:val="24"/>
        </w:rPr>
        <w:tab/>
      </w:r>
      <w:r w:rsidR="0029344D">
        <w:rPr>
          <w:sz w:val="24"/>
          <w:szCs w:val="24"/>
        </w:rPr>
        <w:tab/>
      </w:r>
      <w:r>
        <w:rPr>
          <w:sz w:val="24"/>
          <w:szCs w:val="24"/>
        </w:rPr>
        <w:t>Ken Forbes</w:t>
      </w:r>
    </w:p>
    <w:p w14:paraId="5C26B216" w14:textId="77777777" w:rsidR="004F50A7" w:rsidRDefault="006E1555" w:rsidP="00D74C62">
      <w:pPr>
        <w:rPr>
          <w:sz w:val="24"/>
          <w:szCs w:val="24"/>
        </w:rPr>
      </w:pPr>
      <w:r>
        <w:rPr>
          <w:sz w:val="24"/>
          <w:szCs w:val="24"/>
        </w:rPr>
        <w:t>This</w:t>
      </w:r>
      <w:r w:rsidR="007C7D3D">
        <w:rPr>
          <w:sz w:val="24"/>
          <w:szCs w:val="24"/>
        </w:rPr>
        <w:t xml:space="preserve"> could be postponed if </w:t>
      </w:r>
      <w:proofErr w:type="gramStart"/>
      <w:r w:rsidR="007C7D3D">
        <w:rPr>
          <w:sz w:val="24"/>
          <w:szCs w:val="24"/>
        </w:rPr>
        <w:t>necessary</w:t>
      </w:r>
      <w:proofErr w:type="gramEnd"/>
      <w:r w:rsidR="007C7D3D">
        <w:rPr>
          <w:sz w:val="24"/>
          <w:szCs w:val="24"/>
        </w:rPr>
        <w:t xml:space="preserve"> to 2022 or beyond, although it was fervently hoped, not least by Ken, that it could take place in September this year. </w:t>
      </w:r>
    </w:p>
    <w:p w14:paraId="538AEE1A" w14:textId="77777777" w:rsidR="0029344D" w:rsidRPr="0029344D" w:rsidRDefault="00A5563F" w:rsidP="00D74C62">
      <w:pPr>
        <w:rPr>
          <w:i/>
          <w:sz w:val="24"/>
          <w:szCs w:val="24"/>
        </w:rPr>
      </w:pPr>
      <w:r w:rsidRPr="0029344D">
        <w:rPr>
          <w:i/>
          <w:sz w:val="24"/>
          <w:szCs w:val="24"/>
        </w:rPr>
        <w:t>Oct.</w:t>
      </w:r>
      <w:r w:rsidRPr="0029344D">
        <w:rPr>
          <w:i/>
          <w:sz w:val="24"/>
          <w:szCs w:val="24"/>
        </w:rPr>
        <w:tab/>
      </w:r>
      <w:r w:rsidRPr="0029344D">
        <w:rPr>
          <w:i/>
          <w:sz w:val="24"/>
          <w:szCs w:val="24"/>
        </w:rPr>
        <w:tab/>
      </w:r>
      <w:r w:rsidR="0029344D">
        <w:rPr>
          <w:i/>
          <w:sz w:val="24"/>
          <w:szCs w:val="24"/>
        </w:rPr>
        <w:tab/>
      </w:r>
      <w:r w:rsidRPr="0029344D">
        <w:rPr>
          <w:i/>
          <w:sz w:val="24"/>
          <w:szCs w:val="24"/>
        </w:rPr>
        <w:t>Autumn Lunch Weekend Event?</w:t>
      </w:r>
    </w:p>
    <w:p w14:paraId="13DD3BCE" w14:textId="77777777" w:rsidR="00A5563F" w:rsidRPr="00A5563F" w:rsidRDefault="0029344D" w:rsidP="00D74C62">
      <w:pPr>
        <w:rPr>
          <w:sz w:val="24"/>
          <w:szCs w:val="24"/>
        </w:rPr>
      </w:pPr>
      <w:r>
        <w:rPr>
          <w:sz w:val="24"/>
          <w:szCs w:val="24"/>
        </w:rPr>
        <w:t>To be decided</w:t>
      </w:r>
    </w:p>
    <w:p w14:paraId="294C17F1" w14:textId="77777777" w:rsidR="006E1555" w:rsidRDefault="006E1555" w:rsidP="00D74C62">
      <w:pPr>
        <w:rPr>
          <w:b/>
          <w:sz w:val="24"/>
          <w:szCs w:val="24"/>
        </w:rPr>
      </w:pPr>
    </w:p>
    <w:p w14:paraId="673F44AD" w14:textId="77777777" w:rsidR="00D74C62" w:rsidRPr="00D74C62" w:rsidRDefault="00D74C62" w:rsidP="00D74C62">
      <w:pPr>
        <w:rPr>
          <w:b/>
          <w:sz w:val="24"/>
          <w:szCs w:val="24"/>
        </w:rPr>
      </w:pPr>
      <w:r w:rsidRPr="00D74C62">
        <w:rPr>
          <w:b/>
          <w:sz w:val="24"/>
          <w:szCs w:val="24"/>
        </w:rPr>
        <w:t>2022</w:t>
      </w:r>
    </w:p>
    <w:p w14:paraId="013A8FAC" w14:textId="77777777" w:rsidR="00D8238F" w:rsidRDefault="006E1555" w:rsidP="00A5563F">
      <w:pPr>
        <w:rPr>
          <w:sz w:val="24"/>
          <w:szCs w:val="24"/>
        </w:rPr>
      </w:pPr>
      <w:r>
        <w:rPr>
          <w:sz w:val="24"/>
          <w:szCs w:val="24"/>
        </w:rPr>
        <w:t xml:space="preserve">Postponed </w:t>
      </w:r>
      <w:del w:id="30" w:author="User" w:date="2021-01-17T14:56:00Z">
        <w:r w:rsidDel="00025403">
          <w:rPr>
            <w:sz w:val="24"/>
            <w:szCs w:val="24"/>
          </w:rPr>
          <w:delText xml:space="preserve">Hapsburg </w:delText>
        </w:r>
      </w:del>
      <w:ins w:id="31" w:author="User" w:date="2021-01-17T14:56:00Z">
        <w:r w:rsidR="00025403">
          <w:rPr>
            <w:sz w:val="24"/>
            <w:szCs w:val="24"/>
          </w:rPr>
          <w:t>Habsburg</w:t>
        </w:r>
      </w:ins>
      <w:r w:rsidR="00A5563F">
        <w:rPr>
          <w:sz w:val="24"/>
          <w:szCs w:val="24"/>
        </w:rPr>
        <w:t>Tour</w:t>
      </w:r>
      <w:r w:rsidR="0029344D">
        <w:rPr>
          <w:sz w:val="24"/>
          <w:szCs w:val="24"/>
        </w:rPr>
        <w:tab/>
      </w:r>
      <w:r w:rsidR="0029344D">
        <w:rPr>
          <w:sz w:val="24"/>
          <w:szCs w:val="24"/>
        </w:rPr>
        <w:tab/>
      </w:r>
      <w:r w:rsidR="0029344D">
        <w:rPr>
          <w:sz w:val="24"/>
          <w:szCs w:val="24"/>
        </w:rPr>
        <w:tab/>
      </w:r>
      <w:r w:rsidR="0029344D">
        <w:rPr>
          <w:sz w:val="24"/>
          <w:szCs w:val="24"/>
        </w:rPr>
        <w:tab/>
      </w:r>
      <w:r w:rsidR="0095481A">
        <w:rPr>
          <w:sz w:val="24"/>
          <w:szCs w:val="24"/>
        </w:rPr>
        <w:tab/>
      </w:r>
      <w:r w:rsidR="0095481A">
        <w:rPr>
          <w:sz w:val="24"/>
          <w:szCs w:val="24"/>
        </w:rPr>
        <w:tab/>
      </w:r>
      <w:r w:rsidR="00E80F94">
        <w:rPr>
          <w:sz w:val="24"/>
          <w:szCs w:val="24"/>
        </w:rPr>
        <w:t>Angelika Elliott /</w:t>
      </w:r>
      <w:r w:rsidR="0029344D">
        <w:rPr>
          <w:sz w:val="24"/>
          <w:szCs w:val="24"/>
        </w:rPr>
        <w:t xml:space="preserve"> John Stuttard</w:t>
      </w:r>
    </w:p>
    <w:p w14:paraId="3EA65F66" w14:textId="77777777" w:rsidR="00A5563F" w:rsidRPr="00D74C62" w:rsidRDefault="00A5563F" w:rsidP="00A5563F">
      <w:pPr>
        <w:rPr>
          <w:sz w:val="24"/>
          <w:szCs w:val="24"/>
        </w:rPr>
      </w:pPr>
      <w:r>
        <w:rPr>
          <w:sz w:val="24"/>
          <w:szCs w:val="24"/>
        </w:rPr>
        <w:t>Tour of Wilts, based near Stourhead</w:t>
      </w:r>
      <w:r>
        <w:rPr>
          <w:sz w:val="24"/>
          <w:szCs w:val="24"/>
        </w:rPr>
        <w:tab/>
      </w:r>
      <w:r>
        <w:rPr>
          <w:sz w:val="24"/>
          <w:szCs w:val="24"/>
        </w:rPr>
        <w:tab/>
      </w:r>
      <w:r>
        <w:rPr>
          <w:sz w:val="24"/>
          <w:szCs w:val="24"/>
        </w:rPr>
        <w:tab/>
      </w:r>
      <w:r w:rsidR="0095481A">
        <w:rPr>
          <w:sz w:val="24"/>
          <w:szCs w:val="24"/>
        </w:rPr>
        <w:tab/>
      </w:r>
      <w:r w:rsidR="0095481A">
        <w:rPr>
          <w:sz w:val="24"/>
          <w:szCs w:val="24"/>
        </w:rPr>
        <w:tab/>
      </w:r>
      <w:r>
        <w:rPr>
          <w:sz w:val="24"/>
          <w:szCs w:val="24"/>
        </w:rPr>
        <w:t>Johnnie Gallop</w:t>
      </w:r>
    </w:p>
    <w:p w14:paraId="0FA6A274" w14:textId="77777777" w:rsidR="00D74C62" w:rsidRPr="00D74C62" w:rsidRDefault="00D74C62" w:rsidP="00D74C62">
      <w:pPr>
        <w:rPr>
          <w:sz w:val="24"/>
          <w:szCs w:val="24"/>
        </w:rPr>
      </w:pPr>
    </w:p>
    <w:p w14:paraId="06B2E548" w14:textId="77777777" w:rsidR="00D74C62" w:rsidRDefault="00D74C62" w:rsidP="00D74C62">
      <w:pPr>
        <w:rPr>
          <w:b/>
          <w:sz w:val="24"/>
          <w:szCs w:val="24"/>
        </w:rPr>
      </w:pPr>
      <w:r w:rsidRPr="00D74C62">
        <w:rPr>
          <w:b/>
          <w:sz w:val="24"/>
          <w:szCs w:val="24"/>
        </w:rPr>
        <w:t>2023</w:t>
      </w:r>
    </w:p>
    <w:p w14:paraId="1812A3EC" w14:textId="77777777" w:rsidR="0095481A" w:rsidRPr="0095481A" w:rsidRDefault="0095481A" w:rsidP="00D74C62">
      <w:pPr>
        <w:rPr>
          <w:sz w:val="24"/>
          <w:szCs w:val="24"/>
        </w:rPr>
      </w:pPr>
      <w:r>
        <w:rPr>
          <w:sz w:val="24"/>
          <w:szCs w:val="24"/>
        </w:rPr>
        <w:t>Jul/Sep?</w:t>
      </w:r>
      <w:r>
        <w:rPr>
          <w:sz w:val="24"/>
          <w:szCs w:val="24"/>
        </w:rPr>
        <w:tab/>
        <w:t>Loire Valley</w:t>
      </w:r>
      <w:r>
        <w:rPr>
          <w:sz w:val="24"/>
          <w:szCs w:val="24"/>
        </w:rPr>
        <w:tab/>
      </w:r>
      <w:r>
        <w:rPr>
          <w:sz w:val="24"/>
          <w:szCs w:val="24"/>
        </w:rPr>
        <w:tab/>
      </w:r>
      <w:r>
        <w:rPr>
          <w:sz w:val="24"/>
          <w:szCs w:val="24"/>
        </w:rPr>
        <w:tab/>
      </w:r>
      <w:r>
        <w:rPr>
          <w:sz w:val="24"/>
          <w:szCs w:val="24"/>
        </w:rPr>
        <w:tab/>
      </w:r>
      <w:r>
        <w:rPr>
          <w:sz w:val="24"/>
          <w:szCs w:val="24"/>
        </w:rPr>
        <w:tab/>
      </w:r>
      <w:r>
        <w:rPr>
          <w:sz w:val="24"/>
          <w:szCs w:val="24"/>
        </w:rPr>
        <w:tab/>
        <w:t>Alain Niepceron / John Stuttard</w:t>
      </w:r>
    </w:p>
    <w:p w14:paraId="1E274105" w14:textId="77777777" w:rsidR="00D74C62" w:rsidRDefault="0095481A" w:rsidP="00D74C62">
      <w:pPr>
        <w:autoSpaceDE w:val="0"/>
        <w:autoSpaceDN w:val="0"/>
        <w:adjustRightInd w:val="0"/>
        <w:rPr>
          <w:sz w:val="24"/>
          <w:szCs w:val="24"/>
        </w:rPr>
      </w:pPr>
      <w:r>
        <w:rPr>
          <w:sz w:val="24"/>
          <w:szCs w:val="24"/>
        </w:rPr>
        <w:t>Jun</w:t>
      </w:r>
      <w:r w:rsidR="00D74C62" w:rsidRPr="00D74C62">
        <w:rPr>
          <w:sz w:val="24"/>
          <w:szCs w:val="24"/>
        </w:rPr>
        <w:tab/>
      </w:r>
      <w:r w:rsidR="00D74C62" w:rsidRPr="00D74C62">
        <w:rPr>
          <w:sz w:val="24"/>
          <w:szCs w:val="24"/>
        </w:rPr>
        <w:tab/>
        <w:t>Al</w:t>
      </w:r>
      <w:r w:rsidR="00C17B1A">
        <w:rPr>
          <w:sz w:val="24"/>
          <w:szCs w:val="24"/>
        </w:rPr>
        <w:t>pine Tour for</w:t>
      </w:r>
      <w:r w:rsidR="00C20B03">
        <w:rPr>
          <w:sz w:val="24"/>
          <w:szCs w:val="24"/>
        </w:rPr>
        <w:t xml:space="preserve"> </w:t>
      </w:r>
      <w:r w:rsidR="00C17B1A">
        <w:rPr>
          <w:sz w:val="24"/>
          <w:szCs w:val="24"/>
        </w:rPr>
        <w:t>110th anniversary</w:t>
      </w:r>
      <w:r w:rsidR="00D74C62" w:rsidRPr="00D74C62">
        <w:rPr>
          <w:sz w:val="24"/>
          <w:szCs w:val="24"/>
        </w:rPr>
        <w:tab/>
      </w:r>
      <w:r w:rsidR="00D74C62" w:rsidRPr="00D74C62">
        <w:rPr>
          <w:sz w:val="24"/>
          <w:szCs w:val="24"/>
        </w:rPr>
        <w:tab/>
      </w:r>
      <w:r w:rsidR="0021523C">
        <w:rPr>
          <w:sz w:val="24"/>
          <w:szCs w:val="24"/>
        </w:rPr>
        <w:tab/>
      </w:r>
      <w:r w:rsidR="0029344D">
        <w:rPr>
          <w:sz w:val="24"/>
          <w:szCs w:val="24"/>
        </w:rPr>
        <w:t>Nick Naismith</w:t>
      </w:r>
      <w:r w:rsidR="00C17B1A">
        <w:rPr>
          <w:sz w:val="24"/>
          <w:szCs w:val="24"/>
        </w:rPr>
        <w:t xml:space="preserve"> +</w:t>
      </w:r>
      <w:r w:rsidR="00D8238F">
        <w:rPr>
          <w:sz w:val="24"/>
          <w:szCs w:val="24"/>
        </w:rPr>
        <w:t xml:space="preserve"> </w:t>
      </w:r>
      <w:r w:rsidR="00C17B1A">
        <w:rPr>
          <w:sz w:val="24"/>
          <w:szCs w:val="24"/>
        </w:rPr>
        <w:t>Mindworks</w:t>
      </w:r>
      <w:r w:rsidR="00D74C62" w:rsidRPr="00D74C62">
        <w:rPr>
          <w:sz w:val="24"/>
          <w:szCs w:val="24"/>
        </w:rPr>
        <w:t>?</w:t>
      </w:r>
    </w:p>
    <w:p w14:paraId="62F61DB4" w14:textId="77777777" w:rsidR="00882C3A" w:rsidRDefault="006E1555" w:rsidP="00D74C62">
      <w:pPr>
        <w:autoSpaceDE w:val="0"/>
        <w:autoSpaceDN w:val="0"/>
        <w:adjustRightInd w:val="0"/>
        <w:rPr>
          <w:sz w:val="24"/>
          <w:szCs w:val="24"/>
        </w:rPr>
      </w:pPr>
      <w:r>
        <w:rPr>
          <w:sz w:val="24"/>
          <w:szCs w:val="24"/>
        </w:rPr>
        <w:t xml:space="preserve">Graham may arrange a tour around </w:t>
      </w:r>
      <w:r w:rsidR="005369D1">
        <w:rPr>
          <w:sz w:val="24"/>
          <w:szCs w:val="24"/>
        </w:rPr>
        <w:t>a</w:t>
      </w:r>
      <w:r w:rsidR="00C20B03">
        <w:rPr>
          <w:sz w:val="24"/>
          <w:szCs w:val="24"/>
        </w:rPr>
        <w:t xml:space="preserve"> VSCC</w:t>
      </w:r>
      <w:r w:rsidR="005369D1">
        <w:rPr>
          <w:sz w:val="24"/>
          <w:szCs w:val="24"/>
        </w:rPr>
        <w:t xml:space="preserve"> </w:t>
      </w:r>
      <w:r>
        <w:rPr>
          <w:sz w:val="24"/>
          <w:szCs w:val="24"/>
        </w:rPr>
        <w:t xml:space="preserve">event in Anglouleme, c.15-27 September.  </w:t>
      </w:r>
    </w:p>
    <w:p w14:paraId="16DE67C5" w14:textId="77777777" w:rsidR="00692DFC" w:rsidRPr="00C20B03" w:rsidRDefault="00692DFC" w:rsidP="00692DFC">
      <w:pPr>
        <w:autoSpaceDE w:val="0"/>
        <w:autoSpaceDN w:val="0"/>
        <w:adjustRightInd w:val="0"/>
        <w:rPr>
          <w:b/>
          <w:bCs/>
          <w:sz w:val="24"/>
          <w:szCs w:val="24"/>
          <w:u w:val="single"/>
        </w:rPr>
      </w:pPr>
      <w:r w:rsidRPr="00C20B03">
        <w:rPr>
          <w:b/>
          <w:bCs/>
          <w:sz w:val="24"/>
          <w:szCs w:val="24"/>
          <w:u w:val="single"/>
        </w:rPr>
        <w:t>Trophies</w:t>
      </w:r>
    </w:p>
    <w:p w14:paraId="6D3FC130" w14:textId="77777777" w:rsidR="007C7D3D" w:rsidRDefault="00692DFC" w:rsidP="00692DFC">
      <w:pPr>
        <w:autoSpaceDE w:val="0"/>
        <w:autoSpaceDN w:val="0"/>
        <w:adjustRightInd w:val="0"/>
        <w:rPr>
          <w:sz w:val="24"/>
          <w:szCs w:val="24"/>
        </w:rPr>
      </w:pPr>
      <w:r>
        <w:rPr>
          <w:sz w:val="24"/>
          <w:szCs w:val="24"/>
        </w:rPr>
        <w:tab/>
      </w:r>
      <w:r w:rsidR="00882C3A">
        <w:rPr>
          <w:sz w:val="24"/>
          <w:szCs w:val="24"/>
        </w:rPr>
        <w:t>1</w:t>
      </w:r>
      <w:r w:rsidR="007C7D3D">
        <w:rPr>
          <w:sz w:val="24"/>
          <w:szCs w:val="24"/>
        </w:rPr>
        <w:t>7</w:t>
      </w:r>
      <w:r>
        <w:rPr>
          <w:sz w:val="24"/>
          <w:szCs w:val="24"/>
        </w:rPr>
        <w:t xml:space="preserve">. </w:t>
      </w:r>
      <w:r w:rsidR="007C7D3D">
        <w:rPr>
          <w:sz w:val="24"/>
          <w:szCs w:val="24"/>
        </w:rPr>
        <w:t xml:space="preserve"> Brian Palmer w</w:t>
      </w:r>
      <w:r w:rsidR="00E1347C">
        <w:rPr>
          <w:sz w:val="24"/>
          <w:szCs w:val="24"/>
        </w:rPr>
        <w:t>as nominated for</w:t>
      </w:r>
      <w:r w:rsidR="007C7D3D">
        <w:rPr>
          <w:sz w:val="24"/>
          <w:szCs w:val="24"/>
        </w:rPr>
        <w:t xml:space="preserve"> the Stanley Sears Trophy for his outstanding contribution to the Club over many years, having organised many events, attended even more and been a Committee member for </w:t>
      </w:r>
      <w:r w:rsidR="003E41CB">
        <w:rPr>
          <w:sz w:val="24"/>
          <w:szCs w:val="24"/>
        </w:rPr>
        <w:t>decades</w:t>
      </w:r>
      <w:r w:rsidR="007C7D3D">
        <w:rPr>
          <w:sz w:val="24"/>
          <w:szCs w:val="24"/>
        </w:rPr>
        <w:t xml:space="preserve">. </w:t>
      </w:r>
    </w:p>
    <w:p w14:paraId="41E3395C" w14:textId="77777777" w:rsidR="00692DFC" w:rsidRDefault="007C7D3D" w:rsidP="007C7D3D">
      <w:pPr>
        <w:autoSpaceDE w:val="0"/>
        <w:autoSpaceDN w:val="0"/>
        <w:adjustRightInd w:val="0"/>
        <w:ind w:firstLine="720"/>
        <w:rPr>
          <w:sz w:val="24"/>
          <w:szCs w:val="24"/>
        </w:rPr>
      </w:pPr>
      <w:r>
        <w:rPr>
          <w:sz w:val="24"/>
          <w:szCs w:val="24"/>
        </w:rPr>
        <w:t xml:space="preserve">18. </w:t>
      </w:r>
      <w:r w:rsidR="00692DFC">
        <w:rPr>
          <w:sz w:val="24"/>
          <w:szCs w:val="24"/>
        </w:rPr>
        <w:t>An emai</w:t>
      </w:r>
      <w:r w:rsidR="00882C3A">
        <w:rPr>
          <w:sz w:val="24"/>
          <w:szCs w:val="24"/>
        </w:rPr>
        <w:t>l about the mileage trophies had</w:t>
      </w:r>
      <w:r w:rsidR="00692DFC">
        <w:rPr>
          <w:sz w:val="24"/>
          <w:szCs w:val="24"/>
        </w:rPr>
        <w:t xml:space="preserve"> already gone out.  </w:t>
      </w:r>
      <w:r w:rsidR="00360DD7">
        <w:rPr>
          <w:sz w:val="24"/>
          <w:szCs w:val="24"/>
        </w:rPr>
        <w:t>Only one response had been received, from Henry Fitzhugh, who reported that he had driv</w:t>
      </w:r>
      <w:r w:rsidR="00E1347C">
        <w:rPr>
          <w:sz w:val="24"/>
          <w:szCs w:val="24"/>
        </w:rPr>
        <w:t>en</w:t>
      </w:r>
      <w:r w:rsidR="00360DD7">
        <w:rPr>
          <w:sz w:val="24"/>
          <w:szCs w:val="24"/>
        </w:rPr>
        <w:t xml:space="preserve"> some 2,500 miles </w:t>
      </w:r>
      <w:r w:rsidR="0095481A">
        <w:rPr>
          <w:sz w:val="24"/>
          <w:szCs w:val="24"/>
        </w:rPr>
        <w:t>i</w:t>
      </w:r>
      <w:r w:rsidR="00360DD7">
        <w:rPr>
          <w:sz w:val="24"/>
          <w:szCs w:val="24"/>
        </w:rPr>
        <w:t xml:space="preserve">n </w:t>
      </w:r>
      <w:r w:rsidR="0095481A">
        <w:rPr>
          <w:sz w:val="24"/>
          <w:szCs w:val="24"/>
        </w:rPr>
        <w:t xml:space="preserve">the </w:t>
      </w:r>
      <w:r w:rsidR="00360DD7">
        <w:rPr>
          <w:sz w:val="24"/>
          <w:szCs w:val="24"/>
        </w:rPr>
        <w:t>one car</w:t>
      </w:r>
      <w:r w:rsidR="0095481A">
        <w:rPr>
          <w:sz w:val="24"/>
          <w:szCs w:val="24"/>
        </w:rPr>
        <w:t xml:space="preserve"> that was still eligible for the trophy</w:t>
      </w:r>
      <w:r w:rsidR="00360DD7">
        <w:rPr>
          <w:sz w:val="24"/>
          <w:szCs w:val="24"/>
        </w:rPr>
        <w:t>.  It was agreed that this was remarkable in the circumstances, and that he should be awarded the trophy.</w:t>
      </w:r>
    </w:p>
    <w:p w14:paraId="451C600E" w14:textId="77777777" w:rsidR="00360DD7" w:rsidRDefault="00360DD7" w:rsidP="00E1347C">
      <w:pPr>
        <w:autoSpaceDE w:val="0"/>
        <w:autoSpaceDN w:val="0"/>
        <w:adjustRightInd w:val="0"/>
        <w:ind w:firstLine="720"/>
        <w:rPr>
          <w:sz w:val="24"/>
          <w:szCs w:val="24"/>
        </w:rPr>
      </w:pPr>
      <w:r>
        <w:rPr>
          <w:sz w:val="24"/>
          <w:szCs w:val="24"/>
        </w:rPr>
        <w:t>19. It was agreed that the Photographic Trophy should be awarded to Kimberley</w:t>
      </w:r>
      <w:r w:rsidR="004B4370">
        <w:rPr>
          <w:sz w:val="24"/>
          <w:szCs w:val="24"/>
        </w:rPr>
        <w:t xml:space="preserve"> Hughson</w:t>
      </w:r>
      <w:r>
        <w:rPr>
          <w:sz w:val="24"/>
          <w:szCs w:val="24"/>
        </w:rPr>
        <w:t xml:space="preserve"> for her outstanding photographs. </w:t>
      </w:r>
    </w:p>
    <w:p w14:paraId="6C9DC68F" w14:textId="77777777" w:rsidR="00F006A1" w:rsidRDefault="00F006A1" w:rsidP="00F228B5">
      <w:pPr>
        <w:rPr>
          <w:b/>
          <w:sz w:val="24"/>
          <w:szCs w:val="24"/>
          <w:u w:val="single"/>
        </w:rPr>
      </w:pPr>
      <w:r>
        <w:rPr>
          <w:b/>
          <w:sz w:val="24"/>
          <w:szCs w:val="24"/>
          <w:u w:val="single"/>
        </w:rPr>
        <w:t>Any other Business</w:t>
      </w:r>
    </w:p>
    <w:p w14:paraId="7BD7551B" w14:textId="77777777" w:rsidR="00E1347C" w:rsidRDefault="004B4370" w:rsidP="00C20B03">
      <w:pPr>
        <w:ind w:firstLine="720"/>
        <w:rPr>
          <w:bCs/>
          <w:sz w:val="24"/>
          <w:szCs w:val="24"/>
        </w:rPr>
      </w:pPr>
      <w:r>
        <w:rPr>
          <w:bCs/>
          <w:sz w:val="24"/>
          <w:szCs w:val="24"/>
        </w:rPr>
        <w:t>20</w:t>
      </w:r>
      <w:r w:rsidR="00692DFC">
        <w:rPr>
          <w:bCs/>
          <w:sz w:val="24"/>
          <w:szCs w:val="24"/>
        </w:rPr>
        <w:t>.</w:t>
      </w:r>
      <w:r>
        <w:rPr>
          <w:bCs/>
          <w:sz w:val="24"/>
          <w:szCs w:val="24"/>
        </w:rPr>
        <w:t xml:space="preserve">  John Narvell mentioned that he had been thinking about </w:t>
      </w:r>
      <w:r w:rsidR="003E41CB">
        <w:rPr>
          <w:bCs/>
          <w:sz w:val="24"/>
          <w:szCs w:val="24"/>
        </w:rPr>
        <w:t>whether we could</w:t>
      </w:r>
      <w:r>
        <w:rPr>
          <w:bCs/>
          <w:sz w:val="24"/>
          <w:szCs w:val="24"/>
        </w:rPr>
        <w:t xml:space="preserve"> make more use of Zoom for the Club members.  Examples included sessions on technical topics such as magnetos, Autovac etc, individuals showcasing their car collections, academic presentations (such as a friend at the V&amp;A who was an expert</w:t>
      </w:r>
      <w:r w:rsidR="00692DFC">
        <w:rPr>
          <w:bCs/>
          <w:sz w:val="24"/>
          <w:szCs w:val="24"/>
        </w:rPr>
        <w:t xml:space="preserve"> </w:t>
      </w:r>
      <w:r>
        <w:rPr>
          <w:bCs/>
          <w:sz w:val="24"/>
          <w:szCs w:val="24"/>
        </w:rPr>
        <w:t>in 1930s designs</w:t>
      </w:r>
      <w:r w:rsidR="003E41CB">
        <w:rPr>
          <w:bCs/>
          <w:sz w:val="24"/>
          <w:szCs w:val="24"/>
        </w:rPr>
        <w:t>)</w:t>
      </w:r>
      <w:r>
        <w:rPr>
          <w:bCs/>
          <w:sz w:val="24"/>
          <w:szCs w:val="24"/>
        </w:rPr>
        <w:t xml:space="preserve">, </w:t>
      </w:r>
      <w:r w:rsidR="003E41CB">
        <w:rPr>
          <w:bCs/>
          <w:sz w:val="24"/>
          <w:szCs w:val="24"/>
        </w:rPr>
        <w:t xml:space="preserve">by </w:t>
      </w:r>
      <w:r>
        <w:rPr>
          <w:bCs/>
          <w:sz w:val="24"/>
          <w:szCs w:val="24"/>
        </w:rPr>
        <w:t xml:space="preserve">someone from a car museum, </w:t>
      </w:r>
      <w:r w:rsidR="003E41CB">
        <w:rPr>
          <w:bCs/>
          <w:sz w:val="24"/>
          <w:szCs w:val="24"/>
        </w:rPr>
        <w:t xml:space="preserve">and maybe on </w:t>
      </w:r>
      <w:r>
        <w:rPr>
          <w:bCs/>
          <w:sz w:val="24"/>
          <w:szCs w:val="24"/>
        </w:rPr>
        <w:t>fashion for cars.  This was welcomed enthusiastically, if John was willing to set something up</w:t>
      </w:r>
    </w:p>
    <w:p w14:paraId="0EE8E213" w14:textId="77777777" w:rsidR="00692DFC" w:rsidRPr="00692DFC" w:rsidRDefault="00E1347C" w:rsidP="00C20B03">
      <w:pPr>
        <w:ind w:firstLine="720"/>
        <w:rPr>
          <w:b/>
          <w:sz w:val="24"/>
          <w:szCs w:val="24"/>
          <w:u w:val="single"/>
        </w:rPr>
      </w:pPr>
      <w:r>
        <w:rPr>
          <w:bCs/>
          <w:sz w:val="24"/>
          <w:szCs w:val="24"/>
        </w:rPr>
        <w:t xml:space="preserve">21. It was agreed that we should have a committee meeting every 2 months to review the position on events. Current information on the efficacy of the single jab </w:t>
      </w:r>
      <w:r w:rsidR="002E707D">
        <w:rPr>
          <w:bCs/>
          <w:sz w:val="24"/>
          <w:szCs w:val="24"/>
        </w:rPr>
        <w:t xml:space="preserve">alone is limited, but 21days are required to build immunity. The indicated </w:t>
      </w:r>
      <w:r>
        <w:rPr>
          <w:bCs/>
          <w:sz w:val="24"/>
          <w:szCs w:val="24"/>
        </w:rPr>
        <w:t xml:space="preserve">timing for a second jab </w:t>
      </w:r>
      <w:r w:rsidR="002E707D">
        <w:rPr>
          <w:bCs/>
          <w:sz w:val="24"/>
          <w:szCs w:val="24"/>
        </w:rPr>
        <w:t>is up to 12 weeks (+21 days for immunity build up?). The prudent position is likely to be that events will only resume once members have had the second jab.</w:t>
      </w:r>
    </w:p>
    <w:p w14:paraId="1735B0B9" w14:textId="77777777" w:rsidR="002702DD" w:rsidRDefault="002702DD" w:rsidP="00692DFC">
      <w:pPr>
        <w:rPr>
          <w:b/>
          <w:sz w:val="24"/>
          <w:szCs w:val="24"/>
          <w:u w:val="single"/>
        </w:rPr>
      </w:pPr>
      <w:r w:rsidRPr="008B3F8B">
        <w:rPr>
          <w:b/>
          <w:sz w:val="24"/>
          <w:szCs w:val="24"/>
          <w:u w:val="single"/>
        </w:rPr>
        <w:t>Date of the Next Meetings</w:t>
      </w:r>
    </w:p>
    <w:p w14:paraId="01C95711" w14:textId="77777777" w:rsidR="00473678" w:rsidRPr="00473678" w:rsidRDefault="002E707D" w:rsidP="00C20B03">
      <w:pPr>
        <w:ind w:firstLine="720"/>
        <w:rPr>
          <w:bCs/>
          <w:sz w:val="24"/>
          <w:szCs w:val="24"/>
        </w:rPr>
      </w:pPr>
      <w:r>
        <w:rPr>
          <w:bCs/>
          <w:sz w:val="24"/>
          <w:szCs w:val="24"/>
        </w:rPr>
        <w:t>21</w:t>
      </w:r>
      <w:r w:rsidR="00C20B03">
        <w:rPr>
          <w:bCs/>
          <w:sz w:val="24"/>
          <w:szCs w:val="24"/>
        </w:rPr>
        <w:t xml:space="preserve">. </w:t>
      </w:r>
      <w:r w:rsidR="00692DFC">
        <w:rPr>
          <w:bCs/>
          <w:sz w:val="24"/>
          <w:szCs w:val="24"/>
        </w:rPr>
        <w:t xml:space="preserve">It was agreed to meet on </w:t>
      </w:r>
      <w:r w:rsidR="004B4370">
        <w:rPr>
          <w:bCs/>
          <w:sz w:val="24"/>
          <w:szCs w:val="24"/>
        </w:rPr>
        <w:t>Wednesday 10th March</w:t>
      </w:r>
      <w:r w:rsidR="00C20B03">
        <w:rPr>
          <w:bCs/>
          <w:sz w:val="24"/>
          <w:szCs w:val="24"/>
        </w:rPr>
        <w:t xml:space="preserve">, by Zoom, at </w:t>
      </w:r>
      <w:r w:rsidR="004B4370">
        <w:rPr>
          <w:bCs/>
          <w:sz w:val="24"/>
          <w:szCs w:val="24"/>
        </w:rPr>
        <w:t>3</w:t>
      </w:r>
      <w:r w:rsidR="00C20B03">
        <w:rPr>
          <w:bCs/>
          <w:sz w:val="24"/>
          <w:szCs w:val="24"/>
        </w:rPr>
        <w:t>pm</w:t>
      </w:r>
      <w:r w:rsidR="004B4370">
        <w:rPr>
          <w:bCs/>
          <w:sz w:val="24"/>
          <w:szCs w:val="24"/>
        </w:rPr>
        <w:t xml:space="preserve">, in advance of </w:t>
      </w:r>
      <w:r w:rsidR="00692DFC">
        <w:rPr>
          <w:bCs/>
          <w:sz w:val="24"/>
          <w:szCs w:val="24"/>
        </w:rPr>
        <w:t>the virtual AGM o</w:t>
      </w:r>
      <w:r w:rsidR="004B4370">
        <w:rPr>
          <w:bCs/>
          <w:sz w:val="24"/>
          <w:szCs w:val="24"/>
        </w:rPr>
        <w:t>n</w:t>
      </w:r>
      <w:r w:rsidR="00692DFC">
        <w:rPr>
          <w:bCs/>
          <w:sz w:val="24"/>
          <w:szCs w:val="24"/>
        </w:rPr>
        <w:t xml:space="preserve"> 13th March.</w:t>
      </w:r>
    </w:p>
    <w:p w14:paraId="241DE0F3" w14:textId="77777777" w:rsidR="00CB0C79" w:rsidRPr="00D8238F" w:rsidRDefault="00CB0C79" w:rsidP="0027582D">
      <w:pPr>
        <w:ind w:left="1080"/>
        <w:rPr>
          <w:sz w:val="24"/>
          <w:szCs w:val="24"/>
        </w:rPr>
      </w:pPr>
    </w:p>
    <w:sectPr w:rsidR="00CB0C79" w:rsidRPr="00D8238F">
      <w:pgSz w:w="11906" w:h="16838"/>
      <w:pgMar w:top="709" w:right="991"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88C3C" w14:textId="77777777" w:rsidR="00FE2AEE" w:rsidRDefault="00FE2AEE">
      <w:r>
        <w:separator/>
      </w:r>
    </w:p>
  </w:endnote>
  <w:endnote w:type="continuationSeparator" w:id="0">
    <w:p w14:paraId="4DF6E36E" w14:textId="77777777" w:rsidR="00FE2AEE" w:rsidRDefault="00FE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C51B0" w14:textId="77777777" w:rsidR="00FE2AEE" w:rsidRDefault="00FE2AEE">
      <w:r>
        <w:separator/>
      </w:r>
    </w:p>
  </w:footnote>
  <w:footnote w:type="continuationSeparator" w:id="0">
    <w:p w14:paraId="7A84B7E9" w14:textId="77777777" w:rsidR="00FE2AEE" w:rsidRDefault="00FE2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FE70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3124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90F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E659A8"/>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B045A30"/>
    <w:lvl w:ilvl="0">
      <w:start w:val="1"/>
      <w:numFmt w:val="decimal"/>
      <w:pStyle w:val="ListNumber"/>
      <w:lvlText w:val="%1."/>
      <w:lvlJc w:val="left"/>
      <w:pPr>
        <w:tabs>
          <w:tab w:val="num" w:pos="360"/>
        </w:tabs>
        <w:ind w:left="360" w:hanging="360"/>
      </w:pPr>
    </w:lvl>
  </w:abstractNum>
  <w:abstractNum w:abstractNumId="5" w15:restartNumberingAfterBreak="0">
    <w:nsid w:val="03E91FCB"/>
    <w:multiLevelType w:val="hybridMultilevel"/>
    <w:tmpl w:val="AFEA44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7073A90"/>
    <w:multiLevelType w:val="hybridMultilevel"/>
    <w:tmpl w:val="AE3A96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07AA23D2"/>
    <w:multiLevelType w:val="multilevel"/>
    <w:tmpl w:val="E03E2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D0E8D"/>
    <w:multiLevelType w:val="hybridMultilevel"/>
    <w:tmpl w:val="BCB62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4973CD"/>
    <w:multiLevelType w:val="hybridMultilevel"/>
    <w:tmpl w:val="8B50FA00"/>
    <w:lvl w:ilvl="0" w:tplc="81F411CC">
      <w:start w:val="10"/>
      <w:numFmt w:val="decimal"/>
      <w:lvlText w:val="%1."/>
      <w:lvlJc w:val="left"/>
      <w:pPr>
        <w:ind w:left="927"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1CA6C39"/>
    <w:multiLevelType w:val="hybridMultilevel"/>
    <w:tmpl w:val="667401E8"/>
    <w:lvl w:ilvl="0" w:tplc="63B82812">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B93E66"/>
    <w:multiLevelType w:val="hybridMultilevel"/>
    <w:tmpl w:val="237A8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080B4F"/>
    <w:multiLevelType w:val="hybridMultilevel"/>
    <w:tmpl w:val="086C57CA"/>
    <w:lvl w:ilvl="0" w:tplc="9752AB2C">
      <w:start w:val="8"/>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013202"/>
    <w:multiLevelType w:val="hybridMultilevel"/>
    <w:tmpl w:val="5CF46714"/>
    <w:lvl w:ilvl="0" w:tplc="C6B6D81E">
      <w:start w:val="1"/>
      <w:numFmt w:val="decimal"/>
      <w:lvlText w:val="%1."/>
      <w:lvlJc w:val="left"/>
      <w:pPr>
        <w:ind w:left="1069" w:hanging="360"/>
      </w:pPr>
      <w:rPr>
        <w:rFonts w:hint="default"/>
        <w:b w:val="0"/>
      </w:rPr>
    </w:lvl>
    <w:lvl w:ilvl="1" w:tplc="08090019">
      <w:start w:val="1"/>
      <w:numFmt w:val="lowerLetter"/>
      <w:lvlText w:val="%2."/>
      <w:lvlJc w:val="left"/>
      <w:pPr>
        <w:ind w:left="1353" w:hanging="360"/>
      </w:pPr>
      <w:rPr>
        <w:rFonts w:hint="default"/>
      </w:rPr>
    </w:lvl>
    <w:lvl w:ilvl="2" w:tplc="1494F7B2">
      <w:numFmt w:val="bullet"/>
      <w:lvlText w:val="–"/>
      <w:lvlJc w:val="left"/>
      <w:pPr>
        <w:ind w:left="2340" w:hanging="360"/>
      </w:pPr>
      <w:rPr>
        <w:rFonts w:ascii="Times New Roman" w:eastAsia="Times New Roman" w:hAnsi="Times New Roman" w:cs="Times New Roman" w:hint="default"/>
        <w:b w:val="0"/>
      </w:rPr>
    </w:lvl>
    <w:lvl w:ilvl="3" w:tplc="0809000F">
      <w:start w:val="1"/>
      <w:numFmt w:val="decimal"/>
      <w:lvlText w:val="%4."/>
      <w:lvlJc w:val="left"/>
      <w:pPr>
        <w:ind w:left="2880" w:hanging="360"/>
      </w:pPr>
    </w:lvl>
    <w:lvl w:ilvl="4" w:tplc="08090011">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3D5DB6"/>
    <w:multiLevelType w:val="hybridMultilevel"/>
    <w:tmpl w:val="0CCE7820"/>
    <w:lvl w:ilvl="0" w:tplc="0464D544">
      <w:start w:val="14"/>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17029"/>
    <w:multiLevelType w:val="multilevel"/>
    <w:tmpl w:val="383A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E75DC"/>
    <w:multiLevelType w:val="hybridMultilevel"/>
    <w:tmpl w:val="88C8DC36"/>
    <w:lvl w:ilvl="0" w:tplc="FBE63CC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59620C"/>
    <w:multiLevelType w:val="hybridMultilevel"/>
    <w:tmpl w:val="52D87D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9710533"/>
    <w:multiLevelType w:val="hybridMultilevel"/>
    <w:tmpl w:val="487659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33244C"/>
    <w:multiLevelType w:val="hybridMultilevel"/>
    <w:tmpl w:val="FD76368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F022559"/>
    <w:multiLevelType w:val="hybridMultilevel"/>
    <w:tmpl w:val="F87AECC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708C7900"/>
    <w:multiLevelType w:val="hybridMultilevel"/>
    <w:tmpl w:val="00AE5828"/>
    <w:lvl w:ilvl="0" w:tplc="19C60D70">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051083"/>
    <w:multiLevelType w:val="hybridMultilevel"/>
    <w:tmpl w:val="F904AE98"/>
    <w:lvl w:ilvl="0" w:tplc="282CAC5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040F16"/>
    <w:multiLevelType w:val="hybridMultilevel"/>
    <w:tmpl w:val="E872ECA0"/>
    <w:lvl w:ilvl="0" w:tplc="F0349E6A">
      <w:start w:val="7"/>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6"/>
  </w:num>
  <w:num w:numId="10">
    <w:abstractNumId w:val="19"/>
  </w:num>
  <w:num w:numId="11">
    <w:abstractNumId w:val="23"/>
  </w:num>
  <w:num w:numId="12">
    <w:abstractNumId w:val="9"/>
  </w:num>
  <w:num w:numId="13">
    <w:abstractNumId w:val="16"/>
  </w:num>
  <w:num w:numId="14">
    <w:abstractNumId w:val="12"/>
  </w:num>
  <w:num w:numId="15">
    <w:abstractNumId w:val="14"/>
  </w:num>
  <w:num w:numId="16">
    <w:abstractNumId w:val="8"/>
  </w:num>
  <w:num w:numId="17">
    <w:abstractNumId w:val="22"/>
  </w:num>
  <w:num w:numId="18">
    <w:abstractNumId w:val="20"/>
  </w:num>
  <w:num w:numId="19">
    <w:abstractNumId w:val="11"/>
  </w:num>
  <w:num w:numId="20">
    <w:abstractNumId w:val="21"/>
  </w:num>
  <w:num w:numId="21">
    <w:abstractNumId w:val="7"/>
  </w:num>
  <w:num w:numId="22">
    <w:abstractNumId w:val="15"/>
  </w:num>
  <w:num w:numId="23">
    <w:abstractNumId w:val="5"/>
  </w:num>
  <w:num w:numId="2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6B"/>
    <w:rsid w:val="00000243"/>
    <w:rsid w:val="000012EB"/>
    <w:rsid w:val="000034F4"/>
    <w:rsid w:val="0000672B"/>
    <w:rsid w:val="000108C8"/>
    <w:rsid w:val="00011399"/>
    <w:rsid w:val="000121F6"/>
    <w:rsid w:val="00025403"/>
    <w:rsid w:val="00026BCB"/>
    <w:rsid w:val="000320FC"/>
    <w:rsid w:val="0004074B"/>
    <w:rsid w:val="0004107E"/>
    <w:rsid w:val="00042C77"/>
    <w:rsid w:val="0004679C"/>
    <w:rsid w:val="00046BAC"/>
    <w:rsid w:val="00047C9D"/>
    <w:rsid w:val="00052CB5"/>
    <w:rsid w:val="000615B1"/>
    <w:rsid w:val="0007112B"/>
    <w:rsid w:val="00076C07"/>
    <w:rsid w:val="00081C1F"/>
    <w:rsid w:val="000846B8"/>
    <w:rsid w:val="00085337"/>
    <w:rsid w:val="000863C7"/>
    <w:rsid w:val="00092770"/>
    <w:rsid w:val="0009376B"/>
    <w:rsid w:val="000941DC"/>
    <w:rsid w:val="00094A1A"/>
    <w:rsid w:val="000A0CCF"/>
    <w:rsid w:val="000A3608"/>
    <w:rsid w:val="000B0AB6"/>
    <w:rsid w:val="000B6E4A"/>
    <w:rsid w:val="000C2999"/>
    <w:rsid w:val="000D358E"/>
    <w:rsid w:val="000E1730"/>
    <w:rsid w:val="000E1C7D"/>
    <w:rsid w:val="000E7D62"/>
    <w:rsid w:val="000F0F60"/>
    <w:rsid w:val="000F4E65"/>
    <w:rsid w:val="000F5571"/>
    <w:rsid w:val="000F6DA4"/>
    <w:rsid w:val="00103261"/>
    <w:rsid w:val="00112682"/>
    <w:rsid w:val="00117314"/>
    <w:rsid w:val="001213B1"/>
    <w:rsid w:val="00126B7D"/>
    <w:rsid w:val="00132BA6"/>
    <w:rsid w:val="001330D6"/>
    <w:rsid w:val="00135D8F"/>
    <w:rsid w:val="00147144"/>
    <w:rsid w:val="00147498"/>
    <w:rsid w:val="00151911"/>
    <w:rsid w:val="00151D7A"/>
    <w:rsid w:val="001536C0"/>
    <w:rsid w:val="001554AF"/>
    <w:rsid w:val="001575FF"/>
    <w:rsid w:val="001611EE"/>
    <w:rsid w:val="00161926"/>
    <w:rsid w:val="00161DD8"/>
    <w:rsid w:val="00162158"/>
    <w:rsid w:val="00162957"/>
    <w:rsid w:val="00167305"/>
    <w:rsid w:val="00173E43"/>
    <w:rsid w:val="00174FC1"/>
    <w:rsid w:val="00175181"/>
    <w:rsid w:val="0017752D"/>
    <w:rsid w:val="001777DA"/>
    <w:rsid w:val="001845F2"/>
    <w:rsid w:val="00185599"/>
    <w:rsid w:val="00194C4F"/>
    <w:rsid w:val="001A698E"/>
    <w:rsid w:val="001B0C1A"/>
    <w:rsid w:val="001B2AA5"/>
    <w:rsid w:val="001B77ED"/>
    <w:rsid w:val="001C30AB"/>
    <w:rsid w:val="001C542A"/>
    <w:rsid w:val="001C5DAE"/>
    <w:rsid w:val="001C663F"/>
    <w:rsid w:val="001D287E"/>
    <w:rsid w:val="001D644C"/>
    <w:rsid w:val="001D64FE"/>
    <w:rsid w:val="001D6CDC"/>
    <w:rsid w:val="001D6E86"/>
    <w:rsid w:val="001E2409"/>
    <w:rsid w:val="001E3FE9"/>
    <w:rsid w:val="001E5175"/>
    <w:rsid w:val="001E6143"/>
    <w:rsid w:val="001E6DAC"/>
    <w:rsid w:val="001F36CB"/>
    <w:rsid w:val="001F6C19"/>
    <w:rsid w:val="001F6FED"/>
    <w:rsid w:val="002016E7"/>
    <w:rsid w:val="00204073"/>
    <w:rsid w:val="0020593E"/>
    <w:rsid w:val="00207CDC"/>
    <w:rsid w:val="0021523C"/>
    <w:rsid w:val="00215BEB"/>
    <w:rsid w:val="0021744C"/>
    <w:rsid w:val="002220D9"/>
    <w:rsid w:val="002223EE"/>
    <w:rsid w:val="002343E4"/>
    <w:rsid w:val="00242AB5"/>
    <w:rsid w:val="00246536"/>
    <w:rsid w:val="00246D9C"/>
    <w:rsid w:val="00254FEE"/>
    <w:rsid w:val="00257631"/>
    <w:rsid w:val="00260C8E"/>
    <w:rsid w:val="00263E10"/>
    <w:rsid w:val="002675A0"/>
    <w:rsid w:val="002702DD"/>
    <w:rsid w:val="00271976"/>
    <w:rsid w:val="00274ECC"/>
    <w:rsid w:val="00275497"/>
    <w:rsid w:val="0027582D"/>
    <w:rsid w:val="002762FF"/>
    <w:rsid w:val="00282424"/>
    <w:rsid w:val="00287559"/>
    <w:rsid w:val="00291F69"/>
    <w:rsid w:val="0029344D"/>
    <w:rsid w:val="002944BE"/>
    <w:rsid w:val="002975A2"/>
    <w:rsid w:val="002A4A72"/>
    <w:rsid w:val="002A4B51"/>
    <w:rsid w:val="002A75A9"/>
    <w:rsid w:val="002C3DFA"/>
    <w:rsid w:val="002D0B5E"/>
    <w:rsid w:val="002D4B97"/>
    <w:rsid w:val="002D7122"/>
    <w:rsid w:val="002D7357"/>
    <w:rsid w:val="002E106D"/>
    <w:rsid w:val="002E4574"/>
    <w:rsid w:val="002E5DE8"/>
    <w:rsid w:val="002E676B"/>
    <w:rsid w:val="002E707D"/>
    <w:rsid w:val="002F0141"/>
    <w:rsid w:val="002F104D"/>
    <w:rsid w:val="002F18D5"/>
    <w:rsid w:val="002F1CAC"/>
    <w:rsid w:val="00302BBA"/>
    <w:rsid w:val="0030307C"/>
    <w:rsid w:val="003062D5"/>
    <w:rsid w:val="00307D9B"/>
    <w:rsid w:val="00310D24"/>
    <w:rsid w:val="003272B8"/>
    <w:rsid w:val="00331022"/>
    <w:rsid w:val="00332062"/>
    <w:rsid w:val="00334088"/>
    <w:rsid w:val="003428F3"/>
    <w:rsid w:val="00346048"/>
    <w:rsid w:val="00351AEA"/>
    <w:rsid w:val="00354188"/>
    <w:rsid w:val="00360DD7"/>
    <w:rsid w:val="003622E3"/>
    <w:rsid w:val="00373074"/>
    <w:rsid w:val="00373356"/>
    <w:rsid w:val="003817BB"/>
    <w:rsid w:val="00386472"/>
    <w:rsid w:val="003924C6"/>
    <w:rsid w:val="00392AA2"/>
    <w:rsid w:val="00395778"/>
    <w:rsid w:val="00397AA2"/>
    <w:rsid w:val="00397C5A"/>
    <w:rsid w:val="003A0E5E"/>
    <w:rsid w:val="003A107D"/>
    <w:rsid w:val="003A1490"/>
    <w:rsid w:val="003A1795"/>
    <w:rsid w:val="003A4881"/>
    <w:rsid w:val="003C6C90"/>
    <w:rsid w:val="003D58CD"/>
    <w:rsid w:val="003E0CEC"/>
    <w:rsid w:val="003E3DA4"/>
    <w:rsid w:val="003E41CB"/>
    <w:rsid w:val="003E446E"/>
    <w:rsid w:val="003F038D"/>
    <w:rsid w:val="003F0D52"/>
    <w:rsid w:val="003F1252"/>
    <w:rsid w:val="003F2761"/>
    <w:rsid w:val="003F66CD"/>
    <w:rsid w:val="00404886"/>
    <w:rsid w:val="00405CBC"/>
    <w:rsid w:val="0041171C"/>
    <w:rsid w:val="00414288"/>
    <w:rsid w:val="00414CB3"/>
    <w:rsid w:val="00427DD8"/>
    <w:rsid w:val="004362E5"/>
    <w:rsid w:val="00440E1A"/>
    <w:rsid w:val="0044585C"/>
    <w:rsid w:val="00451900"/>
    <w:rsid w:val="00456D37"/>
    <w:rsid w:val="00456FD4"/>
    <w:rsid w:val="004570B2"/>
    <w:rsid w:val="00467653"/>
    <w:rsid w:val="00467AD2"/>
    <w:rsid w:val="00473678"/>
    <w:rsid w:val="00474D9F"/>
    <w:rsid w:val="0047503F"/>
    <w:rsid w:val="00475D72"/>
    <w:rsid w:val="00480E45"/>
    <w:rsid w:val="004862B5"/>
    <w:rsid w:val="00490A16"/>
    <w:rsid w:val="00494C0B"/>
    <w:rsid w:val="00497360"/>
    <w:rsid w:val="00497D5A"/>
    <w:rsid w:val="004A1BF7"/>
    <w:rsid w:val="004A33E8"/>
    <w:rsid w:val="004A6FF5"/>
    <w:rsid w:val="004B0E23"/>
    <w:rsid w:val="004B1583"/>
    <w:rsid w:val="004B1EF2"/>
    <w:rsid w:val="004B4370"/>
    <w:rsid w:val="004C4E76"/>
    <w:rsid w:val="004D0699"/>
    <w:rsid w:val="004D0EF6"/>
    <w:rsid w:val="004D43A5"/>
    <w:rsid w:val="004E1610"/>
    <w:rsid w:val="004E4385"/>
    <w:rsid w:val="004F29DA"/>
    <w:rsid w:val="004F50A7"/>
    <w:rsid w:val="00505ACF"/>
    <w:rsid w:val="005070D3"/>
    <w:rsid w:val="00516F85"/>
    <w:rsid w:val="005217B4"/>
    <w:rsid w:val="00521B06"/>
    <w:rsid w:val="00523D55"/>
    <w:rsid w:val="00525C76"/>
    <w:rsid w:val="00534843"/>
    <w:rsid w:val="005351A4"/>
    <w:rsid w:val="00535932"/>
    <w:rsid w:val="005369D1"/>
    <w:rsid w:val="0054192F"/>
    <w:rsid w:val="00542DDE"/>
    <w:rsid w:val="00547C3F"/>
    <w:rsid w:val="005536C6"/>
    <w:rsid w:val="00556F31"/>
    <w:rsid w:val="005632EE"/>
    <w:rsid w:val="005708C2"/>
    <w:rsid w:val="00570E49"/>
    <w:rsid w:val="0057445E"/>
    <w:rsid w:val="0057523B"/>
    <w:rsid w:val="00577236"/>
    <w:rsid w:val="0058029B"/>
    <w:rsid w:val="0058748A"/>
    <w:rsid w:val="00587577"/>
    <w:rsid w:val="00592A98"/>
    <w:rsid w:val="00593543"/>
    <w:rsid w:val="0059491F"/>
    <w:rsid w:val="005977D0"/>
    <w:rsid w:val="005A0FCF"/>
    <w:rsid w:val="005B0A82"/>
    <w:rsid w:val="005B201F"/>
    <w:rsid w:val="005C2C60"/>
    <w:rsid w:val="005D27AE"/>
    <w:rsid w:val="005D5D60"/>
    <w:rsid w:val="005E4482"/>
    <w:rsid w:val="005F0755"/>
    <w:rsid w:val="005F556F"/>
    <w:rsid w:val="005F6E87"/>
    <w:rsid w:val="00600638"/>
    <w:rsid w:val="00602DF0"/>
    <w:rsid w:val="0061152C"/>
    <w:rsid w:val="0061437D"/>
    <w:rsid w:val="006146A6"/>
    <w:rsid w:val="00616110"/>
    <w:rsid w:val="006171CD"/>
    <w:rsid w:val="00622045"/>
    <w:rsid w:val="00625A1B"/>
    <w:rsid w:val="00634A86"/>
    <w:rsid w:val="0063578B"/>
    <w:rsid w:val="006359F5"/>
    <w:rsid w:val="0064215E"/>
    <w:rsid w:val="0064678C"/>
    <w:rsid w:val="0065494B"/>
    <w:rsid w:val="00655206"/>
    <w:rsid w:val="0065679B"/>
    <w:rsid w:val="00666661"/>
    <w:rsid w:val="006679FE"/>
    <w:rsid w:val="006746BE"/>
    <w:rsid w:val="006826BB"/>
    <w:rsid w:val="006844D6"/>
    <w:rsid w:val="00686892"/>
    <w:rsid w:val="0069188A"/>
    <w:rsid w:val="00692DFC"/>
    <w:rsid w:val="006974BC"/>
    <w:rsid w:val="00697BFD"/>
    <w:rsid w:val="006A682E"/>
    <w:rsid w:val="006C0DFA"/>
    <w:rsid w:val="006C1C3B"/>
    <w:rsid w:val="006C5F8D"/>
    <w:rsid w:val="006C62D0"/>
    <w:rsid w:val="006D213D"/>
    <w:rsid w:val="006E1555"/>
    <w:rsid w:val="006E63FD"/>
    <w:rsid w:val="007024A3"/>
    <w:rsid w:val="0070422A"/>
    <w:rsid w:val="00705437"/>
    <w:rsid w:val="0070664C"/>
    <w:rsid w:val="00720E9B"/>
    <w:rsid w:val="00730727"/>
    <w:rsid w:val="007324D9"/>
    <w:rsid w:val="00735584"/>
    <w:rsid w:val="007376C5"/>
    <w:rsid w:val="00755233"/>
    <w:rsid w:val="00760125"/>
    <w:rsid w:val="00760F40"/>
    <w:rsid w:val="0076159D"/>
    <w:rsid w:val="007632EC"/>
    <w:rsid w:val="0076731A"/>
    <w:rsid w:val="007678EB"/>
    <w:rsid w:val="00770096"/>
    <w:rsid w:val="00772580"/>
    <w:rsid w:val="00772AB4"/>
    <w:rsid w:val="00773328"/>
    <w:rsid w:val="007747A9"/>
    <w:rsid w:val="007856DA"/>
    <w:rsid w:val="00791A74"/>
    <w:rsid w:val="00793A2E"/>
    <w:rsid w:val="00797B2E"/>
    <w:rsid w:val="007A0D00"/>
    <w:rsid w:val="007A6EB6"/>
    <w:rsid w:val="007B4C89"/>
    <w:rsid w:val="007C72C7"/>
    <w:rsid w:val="007C7D3D"/>
    <w:rsid w:val="007D064A"/>
    <w:rsid w:val="007D4657"/>
    <w:rsid w:val="007E00F6"/>
    <w:rsid w:val="007E26D2"/>
    <w:rsid w:val="007E4498"/>
    <w:rsid w:val="007E6460"/>
    <w:rsid w:val="007F058B"/>
    <w:rsid w:val="007F48A8"/>
    <w:rsid w:val="007F79DF"/>
    <w:rsid w:val="0080077A"/>
    <w:rsid w:val="00800EDA"/>
    <w:rsid w:val="008034D9"/>
    <w:rsid w:val="00815830"/>
    <w:rsid w:val="00816276"/>
    <w:rsid w:val="008249A8"/>
    <w:rsid w:val="0082629B"/>
    <w:rsid w:val="00827728"/>
    <w:rsid w:val="00832667"/>
    <w:rsid w:val="00851A63"/>
    <w:rsid w:val="00857C87"/>
    <w:rsid w:val="0086485B"/>
    <w:rsid w:val="00864A65"/>
    <w:rsid w:val="0086556B"/>
    <w:rsid w:val="0087501D"/>
    <w:rsid w:val="00882C3A"/>
    <w:rsid w:val="00890753"/>
    <w:rsid w:val="00890978"/>
    <w:rsid w:val="00890A4A"/>
    <w:rsid w:val="008911C1"/>
    <w:rsid w:val="0089735B"/>
    <w:rsid w:val="008A2A1B"/>
    <w:rsid w:val="008A6BD2"/>
    <w:rsid w:val="008B346A"/>
    <w:rsid w:val="008B3F8B"/>
    <w:rsid w:val="008B66AE"/>
    <w:rsid w:val="008C0807"/>
    <w:rsid w:val="008C6A7C"/>
    <w:rsid w:val="008C7B63"/>
    <w:rsid w:val="008D0237"/>
    <w:rsid w:val="008D3FAD"/>
    <w:rsid w:val="008E03EC"/>
    <w:rsid w:val="008E724A"/>
    <w:rsid w:val="008F0DF4"/>
    <w:rsid w:val="008F34AE"/>
    <w:rsid w:val="008F5498"/>
    <w:rsid w:val="00906530"/>
    <w:rsid w:val="00906816"/>
    <w:rsid w:val="009116B4"/>
    <w:rsid w:val="00916835"/>
    <w:rsid w:val="009178A5"/>
    <w:rsid w:val="0092212D"/>
    <w:rsid w:val="00923E02"/>
    <w:rsid w:val="00930D17"/>
    <w:rsid w:val="009352E5"/>
    <w:rsid w:val="00941DEB"/>
    <w:rsid w:val="00944D2E"/>
    <w:rsid w:val="00951B71"/>
    <w:rsid w:val="0095481A"/>
    <w:rsid w:val="0095492D"/>
    <w:rsid w:val="00957946"/>
    <w:rsid w:val="00963D56"/>
    <w:rsid w:val="00966277"/>
    <w:rsid w:val="0097122E"/>
    <w:rsid w:val="009733C7"/>
    <w:rsid w:val="00981F85"/>
    <w:rsid w:val="0098385A"/>
    <w:rsid w:val="009844F7"/>
    <w:rsid w:val="009851B4"/>
    <w:rsid w:val="00985E4E"/>
    <w:rsid w:val="009909F2"/>
    <w:rsid w:val="009A3FB3"/>
    <w:rsid w:val="009B0D20"/>
    <w:rsid w:val="009B309C"/>
    <w:rsid w:val="009B3A0A"/>
    <w:rsid w:val="009B4C4C"/>
    <w:rsid w:val="009B683E"/>
    <w:rsid w:val="009C5DB3"/>
    <w:rsid w:val="009D03B7"/>
    <w:rsid w:val="009D320D"/>
    <w:rsid w:val="009D7104"/>
    <w:rsid w:val="009E110F"/>
    <w:rsid w:val="009E1810"/>
    <w:rsid w:val="009E45EC"/>
    <w:rsid w:val="009E48B3"/>
    <w:rsid w:val="009E6348"/>
    <w:rsid w:val="009F0787"/>
    <w:rsid w:val="009F1B59"/>
    <w:rsid w:val="009F2B40"/>
    <w:rsid w:val="009F4270"/>
    <w:rsid w:val="009F6221"/>
    <w:rsid w:val="00A040D7"/>
    <w:rsid w:val="00A0424D"/>
    <w:rsid w:val="00A24A5E"/>
    <w:rsid w:val="00A30F6E"/>
    <w:rsid w:val="00A35A2B"/>
    <w:rsid w:val="00A42F65"/>
    <w:rsid w:val="00A522EB"/>
    <w:rsid w:val="00A52F1C"/>
    <w:rsid w:val="00A53188"/>
    <w:rsid w:val="00A550CE"/>
    <w:rsid w:val="00A5563F"/>
    <w:rsid w:val="00A6194D"/>
    <w:rsid w:val="00A72811"/>
    <w:rsid w:val="00A76735"/>
    <w:rsid w:val="00A77D61"/>
    <w:rsid w:val="00A840F4"/>
    <w:rsid w:val="00A8498E"/>
    <w:rsid w:val="00A84C59"/>
    <w:rsid w:val="00A916C3"/>
    <w:rsid w:val="00AA08BF"/>
    <w:rsid w:val="00AA4185"/>
    <w:rsid w:val="00AA54CC"/>
    <w:rsid w:val="00AA6369"/>
    <w:rsid w:val="00AB0744"/>
    <w:rsid w:val="00AB78ED"/>
    <w:rsid w:val="00AC2543"/>
    <w:rsid w:val="00AC2A2F"/>
    <w:rsid w:val="00AD1D68"/>
    <w:rsid w:val="00AE5BEC"/>
    <w:rsid w:val="00AF6EB7"/>
    <w:rsid w:val="00B02A7E"/>
    <w:rsid w:val="00B06BC2"/>
    <w:rsid w:val="00B12E64"/>
    <w:rsid w:val="00B14BE6"/>
    <w:rsid w:val="00B15163"/>
    <w:rsid w:val="00B15A31"/>
    <w:rsid w:val="00B160AF"/>
    <w:rsid w:val="00B2006B"/>
    <w:rsid w:val="00B206CE"/>
    <w:rsid w:val="00B234F6"/>
    <w:rsid w:val="00B23630"/>
    <w:rsid w:val="00B2654C"/>
    <w:rsid w:val="00B31FAC"/>
    <w:rsid w:val="00B33AD9"/>
    <w:rsid w:val="00B37B22"/>
    <w:rsid w:val="00B4682F"/>
    <w:rsid w:val="00B526E5"/>
    <w:rsid w:val="00B612B4"/>
    <w:rsid w:val="00B668C0"/>
    <w:rsid w:val="00B7146D"/>
    <w:rsid w:val="00B76212"/>
    <w:rsid w:val="00B81196"/>
    <w:rsid w:val="00B86FDF"/>
    <w:rsid w:val="00B91FAC"/>
    <w:rsid w:val="00B924C5"/>
    <w:rsid w:val="00B9296B"/>
    <w:rsid w:val="00BA1ABA"/>
    <w:rsid w:val="00BA4125"/>
    <w:rsid w:val="00BB0CF8"/>
    <w:rsid w:val="00BB457C"/>
    <w:rsid w:val="00BB56FA"/>
    <w:rsid w:val="00BC3E46"/>
    <w:rsid w:val="00BD25BD"/>
    <w:rsid w:val="00BD2873"/>
    <w:rsid w:val="00BE17A3"/>
    <w:rsid w:val="00BE1A6E"/>
    <w:rsid w:val="00BE1FDE"/>
    <w:rsid w:val="00BE5234"/>
    <w:rsid w:val="00BF10EC"/>
    <w:rsid w:val="00BF1EA4"/>
    <w:rsid w:val="00C022CD"/>
    <w:rsid w:val="00C02A7C"/>
    <w:rsid w:val="00C04F0D"/>
    <w:rsid w:val="00C05A80"/>
    <w:rsid w:val="00C14408"/>
    <w:rsid w:val="00C17B1A"/>
    <w:rsid w:val="00C17C1F"/>
    <w:rsid w:val="00C20B03"/>
    <w:rsid w:val="00C25D1F"/>
    <w:rsid w:val="00C261E0"/>
    <w:rsid w:val="00C2753C"/>
    <w:rsid w:val="00C3067C"/>
    <w:rsid w:val="00C34523"/>
    <w:rsid w:val="00C34B00"/>
    <w:rsid w:val="00C357B1"/>
    <w:rsid w:val="00C436AE"/>
    <w:rsid w:val="00C5405A"/>
    <w:rsid w:val="00C5509F"/>
    <w:rsid w:val="00C55DE5"/>
    <w:rsid w:val="00C568F7"/>
    <w:rsid w:val="00C61D7E"/>
    <w:rsid w:val="00C643EC"/>
    <w:rsid w:val="00C66F8A"/>
    <w:rsid w:val="00C70B1D"/>
    <w:rsid w:val="00C72F74"/>
    <w:rsid w:val="00C77490"/>
    <w:rsid w:val="00C77DE4"/>
    <w:rsid w:val="00C80CB0"/>
    <w:rsid w:val="00C904E8"/>
    <w:rsid w:val="00C908ED"/>
    <w:rsid w:val="00C928F5"/>
    <w:rsid w:val="00C95C41"/>
    <w:rsid w:val="00CA1861"/>
    <w:rsid w:val="00CA2B09"/>
    <w:rsid w:val="00CA573B"/>
    <w:rsid w:val="00CA77E4"/>
    <w:rsid w:val="00CB04C7"/>
    <w:rsid w:val="00CB0C79"/>
    <w:rsid w:val="00CC37D6"/>
    <w:rsid w:val="00CC59E9"/>
    <w:rsid w:val="00CC6131"/>
    <w:rsid w:val="00CD16B5"/>
    <w:rsid w:val="00CD6244"/>
    <w:rsid w:val="00CE0426"/>
    <w:rsid w:val="00CE078C"/>
    <w:rsid w:val="00CE2BC7"/>
    <w:rsid w:val="00CE57B2"/>
    <w:rsid w:val="00CE63F3"/>
    <w:rsid w:val="00D00929"/>
    <w:rsid w:val="00D06884"/>
    <w:rsid w:val="00D07C1E"/>
    <w:rsid w:val="00D10519"/>
    <w:rsid w:val="00D20288"/>
    <w:rsid w:val="00D2413C"/>
    <w:rsid w:val="00D26CFF"/>
    <w:rsid w:val="00D34D02"/>
    <w:rsid w:val="00D36A51"/>
    <w:rsid w:val="00D3737A"/>
    <w:rsid w:val="00D45A3E"/>
    <w:rsid w:val="00D475AB"/>
    <w:rsid w:val="00D5562B"/>
    <w:rsid w:val="00D64B2C"/>
    <w:rsid w:val="00D66567"/>
    <w:rsid w:val="00D66D3E"/>
    <w:rsid w:val="00D679BA"/>
    <w:rsid w:val="00D74C62"/>
    <w:rsid w:val="00D75B32"/>
    <w:rsid w:val="00D81856"/>
    <w:rsid w:val="00D8238F"/>
    <w:rsid w:val="00D825B4"/>
    <w:rsid w:val="00D8303C"/>
    <w:rsid w:val="00D84FF1"/>
    <w:rsid w:val="00D86C78"/>
    <w:rsid w:val="00D87F43"/>
    <w:rsid w:val="00D90E8D"/>
    <w:rsid w:val="00D91F22"/>
    <w:rsid w:val="00D92D87"/>
    <w:rsid w:val="00D95592"/>
    <w:rsid w:val="00DA0245"/>
    <w:rsid w:val="00DC0EB7"/>
    <w:rsid w:val="00DC63FF"/>
    <w:rsid w:val="00DD02A7"/>
    <w:rsid w:val="00DD1AA8"/>
    <w:rsid w:val="00DD3B84"/>
    <w:rsid w:val="00DD5E19"/>
    <w:rsid w:val="00DE24FA"/>
    <w:rsid w:val="00DE5512"/>
    <w:rsid w:val="00DE6567"/>
    <w:rsid w:val="00DF2E05"/>
    <w:rsid w:val="00DF43B7"/>
    <w:rsid w:val="00E0346A"/>
    <w:rsid w:val="00E05265"/>
    <w:rsid w:val="00E06B1D"/>
    <w:rsid w:val="00E1104A"/>
    <w:rsid w:val="00E1347C"/>
    <w:rsid w:val="00E224C9"/>
    <w:rsid w:val="00E346B7"/>
    <w:rsid w:val="00E3538E"/>
    <w:rsid w:val="00E375EB"/>
    <w:rsid w:val="00E41032"/>
    <w:rsid w:val="00E45301"/>
    <w:rsid w:val="00E4685B"/>
    <w:rsid w:val="00E471EF"/>
    <w:rsid w:val="00E508C2"/>
    <w:rsid w:val="00E561FD"/>
    <w:rsid w:val="00E61DF5"/>
    <w:rsid w:val="00E71394"/>
    <w:rsid w:val="00E71F45"/>
    <w:rsid w:val="00E73F7C"/>
    <w:rsid w:val="00E75FEB"/>
    <w:rsid w:val="00E7782F"/>
    <w:rsid w:val="00E80F94"/>
    <w:rsid w:val="00E83616"/>
    <w:rsid w:val="00E85499"/>
    <w:rsid w:val="00E8592E"/>
    <w:rsid w:val="00E9380F"/>
    <w:rsid w:val="00E9411C"/>
    <w:rsid w:val="00E9620C"/>
    <w:rsid w:val="00E97398"/>
    <w:rsid w:val="00EA3722"/>
    <w:rsid w:val="00EA6289"/>
    <w:rsid w:val="00EB1FBC"/>
    <w:rsid w:val="00EB5196"/>
    <w:rsid w:val="00EC2D68"/>
    <w:rsid w:val="00ED3130"/>
    <w:rsid w:val="00ED5CF8"/>
    <w:rsid w:val="00ED7AA6"/>
    <w:rsid w:val="00EE40B2"/>
    <w:rsid w:val="00EE5F2A"/>
    <w:rsid w:val="00EE70D0"/>
    <w:rsid w:val="00EF1F62"/>
    <w:rsid w:val="00EF4596"/>
    <w:rsid w:val="00F006A1"/>
    <w:rsid w:val="00F00ED7"/>
    <w:rsid w:val="00F03E3E"/>
    <w:rsid w:val="00F05791"/>
    <w:rsid w:val="00F10556"/>
    <w:rsid w:val="00F13242"/>
    <w:rsid w:val="00F15B17"/>
    <w:rsid w:val="00F228B5"/>
    <w:rsid w:val="00F22C42"/>
    <w:rsid w:val="00F22FE9"/>
    <w:rsid w:val="00F2529A"/>
    <w:rsid w:val="00F41B2D"/>
    <w:rsid w:val="00F47735"/>
    <w:rsid w:val="00F572AA"/>
    <w:rsid w:val="00F6011B"/>
    <w:rsid w:val="00F60657"/>
    <w:rsid w:val="00F82C3D"/>
    <w:rsid w:val="00F967BE"/>
    <w:rsid w:val="00F97D0A"/>
    <w:rsid w:val="00FC0802"/>
    <w:rsid w:val="00FC45A4"/>
    <w:rsid w:val="00FC63E6"/>
    <w:rsid w:val="00FD6109"/>
    <w:rsid w:val="00FE1934"/>
    <w:rsid w:val="00FE2AEE"/>
    <w:rsid w:val="00FE2D89"/>
    <w:rsid w:val="00FF002C"/>
    <w:rsid w:val="00FF3222"/>
    <w:rsid w:val="00FF4576"/>
    <w:rsid w:val="00FF4C89"/>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2AAEF"/>
  <w15:chartTrackingRefBased/>
  <w15:docId w15:val="{949D5A9C-F5EE-459F-969D-6D046D8E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napToGrid w:val="0"/>
    </w:rPr>
  </w:style>
  <w:style w:type="paragraph" w:styleId="Heading2">
    <w:name w:val="heading 2"/>
    <w:basedOn w:val="Normal"/>
    <w:next w:val="Normal"/>
    <w:qFormat/>
    <w:pPr>
      <w:keepNext/>
      <w:ind w:left="720"/>
      <w:outlineLvl w:val="1"/>
    </w:pPr>
    <w:rPr>
      <w:b/>
      <w:snapToGrid w:val="0"/>
      <w:sz w:val="24"/>
    </w:rPr>
  </w:style>
  <w:style w:type="paragraph" w:styleId="Heading3">
    <w:name w:val="heading 3"/>
    <w:basedOn w:val="Normal"/>
    <w:next w:val="Normal"/>
    <w:qFormat/>
    <w:pPr>
      <w:keepNext/>
      <w:ind w:right="-201"/>
      <w:outlineLvl w:val="2"/>
    </w:pPr>
    <w:rPr>
      <w:b/>
      <w:sz w:val="22"/>
    </w:rPr>
  </w:style>
  <w:style w:type="paragraph" w:styleId="Heading4">
    <w:name w:val="heading 4"/>
    <w:basedOn w:val="Normal"/>
    <w:next w:val="Normal"/>
    <w:qFormat/>
    <w:pPr>
      <w:keepNext/>
      <w:ind w:left="720"/>
      <w:outlineLvl w:val="3"/>
    </w:pPr>
    <w:rPr>
      <w:b/>
      <w:bCs/>
      <w:snapToGrid w:val="0"/>
      <w:sz w:val="22"/>
    </w:rPr>
  </w:style>
  <w:style w:type="paragraph" w:styleId="Heading5">
    <w:name w:val="heading 5"/>
    <w:basedOn w:val="Normal"/>
    <w:next w:val="Normal"/>
    <w:link w:val="Heading5Char"/>
    <w:qFormat/>
    <w:pPr>
      <w:keepNext/>
      <w:jc w:val="center"/>
      <w:outlineLvl w:val="4"/>
    </w:pPr>
    <w:rPr>
      <w:b/>
      <w:snapToGrid w:val="0"/>
      <w:sz w:val="22"/>
    </w:rPr>
  </w:style>
  <w:style w:type="paragraph" w:styleId="Heading6">
    <w:name w:val="heading 6"/>
    <w:basedOn w:val="Normal"/>
    <w:next w:val="Normal"/>
    <w:qFormat/>
    <w:pPr>
      <w:keepNext/>
      <w:ind w:firstLine="720"/>
      <w:outlineLvl w:val="5"/>
    </w:pPr>
    <w:rPr>
      <w:b/>
      <w:snapToGrid w:val="0"/>
      <w:sz w:val="16"/>
    </w:rPr>
  </w:style>
  <w:style w:type="paragraph" w:styleId="Heading7">
    <w:name w:val="heading 7"/>
    <w:basedOn w:val="Normal"/>
    <w:next w:val="Normal"/>
    <w:qFormat/>
    <w:pPr>
      <w:keepNext/>
      <w:ind w:firstLine="720"/>
      <w:outlineLvl w:val="6"/>
    </w:pPr>
    <w:rPr>
      <w:b/>
      <w:snapToGrid w:val="0"/>
      <w:sz w:val="18"/>
    </w:rPr>
  </w:style>
  <w:style w:type="paragraph" w:styleId="Heading8">
    <w:name w:val="heading 8"/>
    <w:basedOn w:val="Normal"/>
    <w:next w:val="Normal"/>
    <w:qFormat/>
    <w:pPr>
      <w:keepNext/>
      <w:outlineLvl w:val="7"/>
    </w:pPr>
    <w:rPr>
      <w:b/>
      <w:snapToGrid w:val="0"/>
      <w:sz w:val="22"/>
    </w:rPr>
  </w:style>
  <w:style w:type="paragraph" w:styleId="Heading9">
    <w:name w:val="heading 9"/>
    <w:basedOn w:val="Normal"/>
    <w:next w:val="Normal"/>
    <w:qFormat/>
    <w:pPr>
      <w:keepNext/>
      <w:ind w:left="720"/>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720"/>
    </w:pPr>
    <w:rPr>
      <w:sz w:val="22"/>
    </w:rPr>
  </w:style>
  <w:style w:type="paragraph" w:styleId="BodyTextIndent3">
    <w:name w:val="Body Text Indent 3"/>
    <w:basedOn w:val="Normal"/>
    <w:pPr>
      <w:ind w:firstLine="720"/>
    </w:pPr>
    <w:rPr>
      <w:snapToGrid w:val="0"/>
      <w:sz w:val="22"/>
    </w:rPr>
  </w:style>
  <w:style w:type="paragraph" w:styleId="BodyText2">
    <w:name w:val="Body Text 2"/>
    <w:basedOn w:val="Normal"/>
    <w:rPr>
      <w:sz w:val="22"/>
    </w:rPr>
  </w:style>
  <w:style w:type="paragraph" w:styleId="BodyTextIndent">
    <w:name w:val="Body Text Indent"/>
    <w:basedOn w:val="Normal"/>
    <w:pPr>
      <w:ind w:left="720"/>
    </w:pPr>
    <w:rPr>
      <w:sz w:val="24"/>
    </w:rPr>
  </w:style>
  <w:style w:type="paragraph" w:styleId="BodyText">
    <w:name w:val="Body Text"/>
    <w:basedOn w:val="Normal"/>
    <w:pPr>
      <w:autoSpaceDE w:val="0"/>
      <w:autoSpaceDN w:val="0"/>
      <w:adjustRightInd w:val="0"/>
    </w:pPr>
    <w:rPr>
      <w:rFonts w:ascii="Arial" w:hAnsi="Arial" w:cs="Arial"/>
      <w:sz w:val="18"/>
      <w:szCs w:val="18"/>
      <w:lang w:val="en-US"/>
    </w:rPr>
  </w:style>
  <w:style w:type="character" w:styleId="Hyperlink">
    <w:name w:val="Hyperlink"/>
    <w:rPr>
      <w:color w:val="0000FF"/>
      <w:u w:val="single"/>
    </w:rPr>
  </w:style>
  <w:style w:type="paragraph" w:styleId="PlainText">
    <w:name w:val="Plain Text"/>
    <w:basedOn w:val="Normal"/>
    <w:rPr>
      <w:rFonts w:ascii="Courier New" w:hAnsi="Courier New"/>
    </w:rPr>
  </w:style>
  <w:style w:type="character" w:styleId="FollowedHyperlink">
    <w:name w:val="FollowedHyperlink"/>
    <w:rPr>
      <w:color w:val="800080"/>
      <w:u w:val="single"/>
    </w:rPr>
  </w:style>
  <w:style w:type="paragraph" w:styleId="Title">
    <w:name w:val="Title"/>
    <w:basedOn w:val="Normal"/>
    <w:qFormat/>
    <w:pPr>
      <w:jc w:val="center"/>
    </w:pPr>
    <w:rPr>
      <w:rFonts w:ascii="Book Antiqua" w:hAnsi="Book Antiqua"/>
      <w:b/>
      <w:sz w:val="22"/>
      <w:lang w:val="en-US"/>
    </w:rPr>
  </w:style>
  <w:style w:type="character" w:styleId="Strong">
    <w:name w:val="Strong"/>
    <w:uiPriority w:val="22"/>
    <w:qFormat/>
    <w:rPr>
      <w:b/>
      <w:bCs/>
    </w:rPr>
  </w:style>
  <w:style w:type="paragraph" w:styleId="ListNumber">
    <w:name w:val="List Number"/>
    <w:basedOn w:val="Normal"/>
    <w:rsid w:val="00B33AD9"/>
    <w:pPr>
      <w:numPr>
        <w:numId w:val="2"/>
      </w:numPr>
      <w:contextualSpacing/>
    </w:pPr>
  </w:style>
  <w:style w:type="paragraph" w:styleId="ListNumber2">
    <w:name w:val="List Number 2"/>
    <w:basedOn w:val="Normal"/>
    <w:rsid w:val="00B33AD9"/>
    <w:pPr>
      <w:numPr>
        <w:numId w:val="3"/>
      </w:numPr>
      <w:contextualSpacing/>
    </w:pPr>
  </w:style>
  <w:style w:type="paragraph" w:styleId="ListNumber3">
    <w:name w:val="List Number 3"/>
    <w:basedOn w:val="Normal"/>
    <w:rsid w:val="00B33AD9"/>
    <w:pPr>
      <w:numPr>
        <w:numId w:val="4"/>
      </w:numPr>
      <w:contextualSpacing/>
    </w:pPr>
  </w:style>
  <w:style w:type="paragraph" w:styleId="ListNumber4">
    <w:name w:val="List Number 4"/>
    <w:basedOn w:val="Normal"/>
    <w:rsid w:val="00B33AD9"/>
    <w:pPr>
      <w:numPr>
        <w:numId w:val="5"/>
      </w:numPr>
      <w:contextualSpacing/>
    </w:pPr>
  </w:style>
  <w:style w:type="paragraph" w:styleId="ListNumber5">
    <w:name w:val="List Number 5"/>
    <w:basedOn w:val="Normal"/>
    <w:rsid w:val="00B33AD9"/>
    <w:pPr>
      <w:numPr>
        <w:numId w:val="6"/>
      </w:numPr>
      <w:contextualSpacing/>
    </w:pPr>
  </w:style>
  <w:style w:type="paragraph" w:styleId="ListParagraph">
    <w:name w:val="List Paragraph"/>
    <w:basedOn w:val="Normal"/>
    <w:uiPriority w:val="34"/>
    <w:qFormat/>
    <w:rsid w:val="00DE24FA"/>
    <w:pPr>
      <w:spacing w:after="200" w:line="276" w:lineRule="auto"/>
      <w:ind w:left="720"/>
      <w:contextualSpacing/>
    </w:pPr>
    <w:rPr>
      <w:rFonts w:ascii="Calibri" w:hAnsi="Calibri"/>
      <w:sz w:val="22"/>
      <w:szCs w:val="22"/>
      <w:lang w:eastAsia="en-GB"/>
    </w:rPr>
  </w:style>
  <w:style w:type="character" w:customStyle="1" w:styleId="Heading5Char">
    <w:name w:val="Heading 5 Char"/>
    <w:link w:val="Heading5"/>
    <w:rsid w:val="0057445E"/>
    <w:rPr>
      <w:b/>
      <w:snapToGrid w:val="0"/>
      <w:sz w:val="22"/>
      <w:lang w:eastAsia="en-US"/>
    </w:rPr>
  </w:style>
  <w:style w:type="paragraph" w:customStyle="1" w:styleId="Default">
    <w:name w:val="Default"/>
    <w:basedOn w:val="Normal"/>
    <w:uiPriority w:val="99"/>
    <w:rsid w:val="001E3FE9"/>
    <w:pPr>
      <w:autoSpaceDE w:val="0"/>
      <w:autoSpaceDN w:val="0"/>
    </w:pPr>
    <w:rPr>
      <w:rFonts w:ascii="Arial" w:eastAsia="Calibri" w:hAnsi="Arial" w:cs="Arial"/>
      <w:color w:val="000000"/>
      <w:sz w:val="24"/>
      <w:szCs w:val="24"/>
    </w:rPr>
  </w:style>
  <w:style w:type="paragraph" w:styleId="NoSpacing">
    <w:name w:val="No Spacing"/>
    <w:uiPriority w:val="99"/>
    <w:qFormat/>
    <w:rsid w:val="00282424"/>
    <w:rPr>
      <w:lang w:eastAsia="en-US"/>
    </w:rPr>
  </w:style>
  <w:style w:type="paragraph" w:styleId="BalloonText">
    <w:name w:val="Balloon Text"/>
    <w:basedOn w:val="Normal"/>
    <w:link w:val="BalloonTextChar"/>
    <w:rsid w:val="00F006A1"/>
    <w:rPr>
      <w:rFonts w:ascii="Segoe UI" w:hAnsi="Segoe UI" w:cs="Segoe UI"/>
      <w:sz w:val="18"/>
      <w:szCs w:val="18"/>
    </w:rPr>
  </w:style>
  <w:style w:type="character" w:customStyle="1" w:styleId="BalloonTextChar">
    <w:name w:val="Balloon Text Char"/>
    <w:link w:val="BalloonText"/>
    <w:rsid w:val="00F006A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3205">
      <w:bodyDiv w:val="1"/>
      <w:marLeft w:val="0"/>
      <w:marRight w:val="0"/>
      <w:marTop w:val="0"/>
      <w:marBottom w:val="0"/>
      <w:divBdr>
        <w:top w:val="none" w:sz="0" w:space="0" w:color="auto"/>
        <w:left w:val="none" w:sz="0" w:space="0" w:color="auto"/>
        <w:bottom w:val="none" w:sz="0" w:space="0" w:color="auto"/>
        <w:right w:val="none" w:sz="0" w:space="0" w:color="auto"/>
      </w:divBdr>
    </w:div>
    <w:div w:id="834035841">
      <w:bodyDiv w:val="1"/>
      <w:marLeft w:val="0"/>
      <w:marRight w:val="0"/>
      <w:marTop w:val="0"/>
      <w:marBottom w:val="0"/>
      <w:divBdr>
        <w:top w:val="none" w:sz="0" w:space="0" w:color="auto"/>
        <w:left w:val="none" w:sz="0" w:space="0" w:color="auto"/>
        <w:bottom w:val="none" w:sz="0" w:space="0" w:color="auto"/>
        <w:right w:val="none" w:sz="0" w:space="0" w:color="auto"/>
      </w:divBdr>
    </w:div>
    <w:div w:id="1339431488">
      <w:bodyDiv w:val="1"/>
      <w:marLeft w:val="0"/>
      <w:marRight w:val="0"/>
      <w:marTop w:val="0"/>
      <w:marBottom w:val="0"/>
      <w:divBdr>
        <w:top w:val="none" w:sz="0" w:space="0" w:color="auto"/>
        <w:left w:val="none" w:sz="0" w:space="0" w:color="auto"/>
        <w:bottom w:val="none" w:sz="0" w:space="0" w:color="auto"/>
        <w:right w:val="none" w:sz="0" w:space="0" w:color="auto"/>
      </w:divBdr>
    </w:div>
    <w:div w:id="16095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20Ghost%20Minutes.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3BC28-E932-4900-B50F-2B581459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 Ghost Minutes.doc.dot</Template>
  <TotalTime>0</TotalTime>
  <Pages>4</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20-Ghost Club</vt:lpstr>
    </vt:vector>
  </TitlesOfParts>
  <Company>.</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20-Ghost Club</dc:title>
  <dc:subject/>
  <dc:creator>Sir John Stuttard</dc:creator>
  <cp:keywords/>
  <cp:lastModifiedBy>Henry Fitzhugh</cp:lastModifiedBy>
  <cp:revision>2</cp:revision>
  <cp:lastPrinted>2020-11-27T12:40:00Z</cp:lastPrinted>
  <dcterms:created xsi:type="dcterms:W3CDTF">2021-01-23T09:19:00Z</dcterms:created>
  <dcterms:modified xsi:type="dcterms:W3CDTF">2021-01-23T09:19:00Z</dcterms:modified>
</cp:coreProperties>
</file>